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BB" w:rsidRPr="00F47C80" w:rsidRDefault="00F47C80" w:rsidP="00F47C80">
      <w:pPr>
        <w:spacing w:after="0" w:line="240" w:lineRule="auto"/>
        <w:jc w:val="right"/>
        <w:rPr>
          <w:ins w:id="0" w:author="Рогачев Игорь Викторович" w:date="2022-12-15T11:52:00Z"/>
          <w:rFonts w:ascii="Times New Roman" w:hAnsi="Times New Roman" w:cs="Times New Roman"/>
          <w:sz w:val="20"/>
          <w:szCs w:val="20"/>
          <w:rPrChange w:id="1" w:author="Рогачев Игорь Викторович" w:date="2022-12-15T11:52:00Z">
            <w:rPr>
              <w:ins w:id="2" w:author="Рогачев Игорь Викторович" w:date="2022-12-15T11:52:00Z"/>
              <w:rFonts w:ascii="Times New Roman" w:hAnsi="Times New Roman" w:cs="Times New Roman"/>
              <w:sz w:val="28"/>
              <w:szCs w:val="28"/>
            </w:rPr>
          </w:rPrChange>
        </w:rPr>
        <w:pPrChange w:id="3" w:author="Рогачев Игорь Викторович" w:date="2022-12-15T11:52:00Z">
          <w:pPr>
            <w:spacing w:after="0" w:line="240" w:lineRule="auto"/>
            <w:jc w:val="both"/>
          </w:pPr>
        </w:pPrChange>
      </w:pPr>
      <w:ins w:id="4" w:author="Рогачев Игорь Викторович" w:date="2022-12-15T11:52:00Z">
        <w:r w:rsidRPr="00F47C80">
          <w:rPr>
            <w:rFonts w:ascii="Times New Roman" w:hAnsi="Times New Roman" w:cs="Times New Roman"/>
            <w:sz w:val="20"/>
            <w:szCs w:val="20"/>
            <w:rPrChange w:id="5" w:author="Рогачев Игорь Викторович" w:date="2022-12-15T11:5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Приложение № 1</w:t>
        </w:r>
      </w:ins>
    </w:p>
    <w:p w:rsidR="00F47C80" w:rsidRPr="00F47C80" w:rsidRDefault="00F47C80" w:rsidP="00F47C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rPrChange w:id="6" w:author="Рогачев Игорь Викторович" w:date="2022-12-15T11:52:00Z">
            <w:rPr>
              <w:rFonts w:ascii="Times New Roman" w:hAnsi="Times New Roman" w:cs="Times New Roman"/>
              <w:sz w:val="28"/>
              <w:szCs w:val="28"/>
            </w:rPr>
          </w:rPrChange>
        </w:rPr>
        <w:pPrChange w:id="7" w:author="Рогачев Игорь Викторович" w:date="2022-12-15T11:52:00Z">
          <w:pPr>
            <w:spacing w:after="0" w:line="240" w:lineRule="auto"/>
            <w:jc w:val="both"/>
          </w:pPr>
        </w:pPrChange>
      </w:pPr>
      <w:ins w:id="8" w:author="Рогачев Игорь Викторович" w:date="2022-12-15T11:52:00Z">
        <w:r>
          <w:rPr>
            <w:rFonts w:ascii="Times New Roman" w:hAnsi="Times New Roman" w:cs="Times New Roman"/>
            <w:sz w:val="20"/>
            <w:szCs w:val="20"/>
          </w:rPr>
          <w:t>к</w:t>
        </w:r>
        <w:r w:rsidRPr="00F47C80">
          <w:rPr>
            <w:rFonts w:ascii="Times New Roman" w:hAnsi="Times New Roman" w:cs="Times New Roman"/>
            <w:sz w:val="20"/>
            <w:szCs w:val="20"/>
            <w:rPrChange w:id="9" w:author="Рогачев Игорь Викторович" w:date="2022-12-15T11:5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 приказу №___ от __.__.2022 года</w:t>
        </w:r>
      </w:ins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43BB">
        <w:rPr>
          <w:rFonts w:ascii="Times New Roman" w:hAnsi="Times New Roman" w:cs="Times New Roman"/>
          <w:b/>
          <w:sz w:val="40"/>
          <w:szCs w:val="40"/>
        </w:rPr>
        <w:t>Регламент</w:t>
      </w:r>
    </w:p>
    <w:p w:rsidR="002E43BB" w:rsidRPr="002E43BB" w:rsidRDefault="00190968" w:rsidP="002E43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4CCE" w:rsidRPr="002E43BB" w:rsidRDefault="00190968" w:rsidP="002E4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BB">
        <w:rPr>
          <w:rFonts w:ascii="Times New Roman" w:hAnsi="Times New Roman" w:cs="Times New Roman"/>
          <w:b/>
          <w:sz w:val="28"/>
          <w:szCs w:val="28"/>
        </w:rPr>
        <w:t>проверки контрагентов АО «Салехардэнерго»</w:t>
      </w: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ins w:id="10" w:author="Рогачев Игорь Викторович" w:date="2022-12-15T11:52:00Z"/>
          <w:rFonts w:ascii="Times New Roman" w:hAnsi="Times New Roman" w:cs="Times New Roman"/>
          <w:sz w:val="28"/>
          <w:szCs w:val="28"/>
        </w:rPr>
      </w:pPr>
    </w:p>
    <w:p w:rsidR="00F47C80" w:rsidRDefault="00F47C80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  <w:r w:rsidRPr="002E43BB">
        <w:rPr>
          <w:rFonts w:ascii="Times New Roman" w:hAnsi="Times New Roman" w:cs="Times New Roman"/>
          <w:sz w:val="28"/>
          <w:szCs w:val="28"/>
        </w:rPr>
        <w:t>:</w:t>
      </w: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E632DD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1.1. Назначение регламента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E632DD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1.2. Задействованные подразделения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E632DD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1.3. Термины и определения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E632DD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2E43BB">
        <w:rPr>
          <w:rFonts w:ascii="Times New Roman" w:hAnsi="Times New Roman" w:cs="Times New Roman"/>
          <w:sz w:val="28"/>
          <w:szCs w:val="28"/>
        </w:rPr>
        <w:t>описание регламента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E632DD" w:rsidRPr="002E43BB" w:rsidRDefault="00190968" w:rsidP="002E43B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Назначение и цели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E632DD" w:rsidRDefault="00190968" w:rsidP="002E43B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Основные этапы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F37661" w:rsidRDefault="00190968" w:rsidP="002E43B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F37661" w:rsidRDefault="00190968" w:rsidP="002E43B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эффективности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F37661" w:rsidRDefault="00190968" w:rsidP="00F37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</w:t>
      </w:r>
    </w:p>
    <w:p w:rsidR="008D6863" w:rsidRDefault="00190968" w:rsidP="00F37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8D6863" w:rsidRDefault="00190968" w:rsidP="00F37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</w:t>
      </w:r>
    </w:p>
    <w:p w:rsidR="008D6863" w:rsidRPr="00F37661" w:rsidRDefault="00190968" w:rsidP="00F37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</w:t>
      </w: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B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E43BB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Default="00190968" w:rsidP="002E43BB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BB">
        <w:rPr>
          <w:rFonts w:ascii="Times New Roman" w:hAnsi="Times New Roman" w:cs="Times New Roman"/>
          <w:b/>
          <w:sz w:val="28"/>
          <w:szCs w:val="28"/>
        </w:rPr>
        <w:t>Назначение регламента</w:t>
      </w:r>
    </w:p>
    <w:p w:rsidR="002E43BB" w:rsidRPr="002E43BB" w:rsidRDefault="00190968" w:rsidP="002E43B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C54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 xml:space="preserve">Настоящий документ разработан </w:t>
      </w:r>
      <w:r w:rsidRPr="002E43BB">
        <w:rPr>
          <w:rFonts w:ascii="Times New Roman" w:hAnsi="Times New Roman" w:cs="Times New Roman"/>
          <w:sz w:val="28"/>
          <w:szCs w:val="28"/>
        </w:rPr>
        <w:t xml:space="preserve">в дополнение к «Положению о проведении мероприятий по закупке товаров, работ, услуг для нужд АО «Салехардэнерго», </w:t>
      </w:r>
      <w:r w:rsidRPr="002E43B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</w:t>
      </w:r>
      <w:r w:rsidRPr="002E43BB">
        <w:rPr>
          <w:rFonts w:ascii="Times New Roman" w:hAnsi="Times New Roman" w:cs="Times New Roman"/>
          <w:sz w:val="28"/>
          <w:szCs w:val="28"/>
        </w:rPr>
        <w:t xml:space="preserve"> Федерации, рекомендациями Федеральной налоговой службы в отношении соблюдения стандартов обоснованного выбора контрагентов в хозяйственном обороте (в т.ч. рекомендации, изложенные в письме ФНС России от 10.03.2021 года № БВ-4-7/3060@), нормативных докумен</w:t>
      </w:r>
      <w:r w:rsidRPr="002E43BB">
        <w:rPr>
          <w:rFonts w:ascii="Times New Roman" w:hAnsi="Times New Roman" w:cs="Times New Roman"/>
          <w:sz w:val="28"/>
          <w:szCs w:val="28"/>
        </w:rPr>
        <w:t>тов АО «Салехардэнерго» и определяет:</w:t>
      </w:r>
    </w:p>
    <w:p w:rsidR="00CD0C54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требования к пакету документов, необходимых для качественной проверки контрагента на благонадежность;</w:t>
      </w:r>
    </w:p>
    <w:p w:rsidR="00CD0C54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порядок проведения проверки контрагента;</w:t>
      </w:r>
    </w:p>
    <w:p w:rsidR="00CD0C54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ответственность подразделений Организации в рамках проявления должной</w:t>
      </w:r>
      <w:r w:rsidRPr="002E43BB">
        <w:rPr>
          <w:rFonts w:ascii="Times New Roman" w:hAnsi="Times New Roman" w:cs="Times New Roman"/>
          <w:sz w:val="28"/>
          <w:szCs w:val="28"/>
        </w:rPr>
        <w:t xml:space="preserve"> осмотрительности.</w:t>
      </w:r>
    </w:p>
    <w:p w:rsidR="009F66C3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Регламент является обязательным к исполнению при выборе и проверке контрагентов для заключения планируемых сделок (договоров) в целях снижения коммерческих и налоговых рисков.</w:t>
      </w:r>
    </w:p>
    <w:p w:rsidR="009F66C3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Действие настоящего регламента распространяется на все сделки</w:t>
      </w:r>
      <w:r w:rsidRPr="002E43BB">
        <w:rPr>
          <w:rFonts w:ascii="Times New Roman" w:hAnsi="Times New Roman" w:cs="Times New Roman"/>
          <w:sz w:val="28"/>
          <w:szCs w:val="28"/>
        </w:rPr>
        <w:t xml:space="preserve"> (договоры, счета, чеки и т.д.), одной из сторон в которых выступает Организация, за исключением трудовых договоров.</w:t>
      </w:r>
    </w:p>
    <w:p w:rsidR="009F66C3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C3" w:rsidRPr="002E43BB" w:rsidRDefault="00190968" w:rsidP="002E43BB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BB">
        <w:rPr>
          <w:rFonts w:ascii="Times New Roman" w:hAnsi="Times New Roman" w:cs="Times New Roman"/>
          <w:b/>
          <w:sz w:val="28"/>
          <w:szCs w:val="28"/>
        </w:rPr>
        <w:t>Задействованные подразделения</w:t>
      </w: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C3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E43BB">
        <w:rPr>
          <w:rFonts w:ascii="Times New Roman" w:hAnsi="Times New Roman" w:cs="Times New Roman"/>
          <w:sz w:val="28"/>
          <w:szCs w:val="28"/>
        </w:rPr>
        <w:t>ребования настоящего Регламента распространяются на всех работников, находящихся с Организацией в трудовых</w:t>
      </w:r>
      <w:r w:rsidRPr="002E43BB">
        <w:rPr>
          <w:rFonts w:ascii="Times New Roman" w:hAnsi="Times New Roman" w:cs="Times New Roman"/>
          <w:sz w:val="28"/>
          <w:szCs w:val="28"/>
        </w:rPr>
        <w:t xml:space="preserve"> и гражданско-правовых отношениях, вне зависимости от занимаемой должности и выполняемых функциях.</w:t>
      </w:r>
    </w:p>
    <w:p w:rsidR="009F66C3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C3" w:rsidRPr="002E43BB" w:rsidRDefault="00190968" w:rsidP="002E43BB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BB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C3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b/>
          <w:i/>
          <w:sz w:val="28"/>
          <w:szCs w:val="28"/>
          <w:u w:val="single"/>
        </w:rPr>
        <w:t>Декларация о соответствии продукции, сертификат соответствия на продукцию</w:t>
      </w:r>
      <w:r w:rsidRPr="002E43BB">
        <w:rPr>
          <w:rFonts w:ascii="Times New Roman" w:hAnsi="Times New Roman" w:cs="Times New Roman"/>
          <w:sz w:val="28"/>
          <w:szCs w:val="28"/>
        </w:rPr>
        <w:t xml:space="preserve"> – документ, удостоверяющий соответствие продукции требовани</w:t>
      </w:r>
      <w:r w:rsidRPr="002E43BB">
        <w:rPr>
          <w:rFonts w:ascii="Times New Roman" w:hAnsi="Times New Roman" w:cs="Times New Roman"/>
          <w:sz w:val="28"/>
          <w:szCs w:val="28"/>
        </w:rPr>
        <w:t>ям национальных стандартов, технических регламентов, ГОСТов. Выдается органом по сертификации, аккредитованным Федеральным агентством по техническому регулированию и метрологии. Единый перечень продукции</w:t>
      </w:r>
      <w:r w:rsidRPr="002E43BB">
        <w:rPr>
          <w:rFonts w:ascii="Times New Roman" w:hAnsi="Times New Roman" w:cs="Times New Roman"/>
          <w:sz w:val="28"/>
          <w:szCs w:val="28"/>
        </w:rPr>
        <w:t>, подтверждение соответствия которой осуществляется в</w:t>
      </w:r>
      <w:r w:rsidRPr="002E43BB">
        <w:rPr>
          <w:rFonts w:ascii="Times New Roman" w:hAnsi="Times New Roman" w:cs="Times New Roman"/>
          <w:sz w:val="28"/>
          <w:szCs w:val="28"/>
        </w:rPr>
        <w:t xml:space="preserve"> форме принятия декларации о соответствии, утвержден постановлением правительства Российской Федерации от 01.12.2009 года № 982.</w:t>
      </w:r>
    </w:p>
    <w:p w:rsidR="00F8496C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Должная осмотрительность</w:t>
      </w:r>
      <w:r w:rsidRPr="002E43BB">
        <w:rPr>
          <w:rFonts w:ascii="Times New Roman" w:hAnsi="Times New Roman" w:cs="Times New Roman"/>
          <w:sz w:val="28"/>
          <w:szCs w:val="28"/>
        </w:rPr>
        <w:t xml:space="preserve"> – комплекс мероприятий, направленных на получение необходимой и достоверной информации о контрагенте.</w:t>
      </w:r>
    </w:p>
    <w:p w:rsidR="00F8496C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b/>
          <w:i/>
          <w:sz w:val="28"/>
          <w:szCs w:val="28"/>
          <w:u w:val="single"/>
        </w:rPr>
        <w:t>Допуск СРО</w:t>
      </w:r>
      <w:r w:rsidRPr="002E43BB">
        <w:rPr>
          <w:rFonts w:ascii="Times New Roman" w:hAnsi="Times New Roman" w:cs="Times New Roman"/>
          <w:sz w:val="28"/>
          <w:szCs w:val="28"/>
        </w:rPr>
        <w:t xml:space="preserve"> – разрешение (на строительство, проектирование, изыскания) к проведению определенных видов работ. Выдается саморегулируемой организации в соответствии с ее внутренними стандартами.</w:t>
      </w:r>
    </w:p>
    <w:p w:rsidR="00F8496C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</w:t>
      </w:r>
      <w:r w:rsidRPr="002E43BB">
        <w:rPr>
          <w:rFonts w:ascii="Times New Roman" w:hAnsi="Times New Roman" w:cs="Times New Roman"/>
          <w:sz w:val="28"/>
          <w:szCs w:val="28"/>
        </w:rPr>
        <w:t xml:space="preserve"> – Акционерное общество «Салехардэнерго».</w:t>
      </w:r>
    </w:p>
    <w:p w:rsidR="00F8496C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Контрагент</w:t>
      </w:r>
      <w:r w:rsidRPr="002E43BB">
        <w:rPr>
          <w:rFonts w:ascii="Times New Roman" w:hAnsi="Times New Roman" w:cs="Times New Roman"/>
          <w:sz w:val="28"/>
          <w:szCs w:val="28"/>
        </w:rPr>
        <w:t xml:space="preserve"> </w:t>
      </w:r>
      <w:r w:rsidRPr="002E43BB">
        <w:rPr>
          <w:rFonts w:ascii="Times New Roman" w:hAnsi="Times New Roman" w:cs="Times New Roman"/>
          <w:sz w:val="28"/>
          <w:szCs w:val="28"/>
        </w:rPr>
        <w:t>– любое Российское или иностранное юридическое или физическое лицо, с которым Организация вступает в договорные отношения.</w:t>
      </w:r>
    </w:p>
    <w:p w:rsidR="00772B26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b/>
          <w:i/>
          <w:sz w:val="28"/>
          <w:szCs w:val="28"/>
          <w:u w:val="single"/>
        </w:rPr>
        <w:t>Низкорискованные сделки</w:t>
      </w:r>
      <w:r w:rsidRPr="002E43BB">
        <w:rPr>
          <w:rFonts w:ascii="Times New Roman" w:hAnsi="Times New Roman" w:cs="Times New Roman"/>
          <w:sz w:val="28"/>
          <w:szCs w:val="28"/>
        </w:rPr>
        <w:t xml:space="preserve"> – договоры заключенные непосредственно с государственными и муниципальными унитарными предприятиями (ФГУП и МУП), государственными и муниципальными учреждениями, градообразующими предприятиями, с крупными общеизвестными российскими и иностранными компания</w:t>
      </w:r>
      <w:r w:rsidRPr="002E43BB">
        <w:rPr>
          <w:rFonts w:ascii="Times New Roman" w:hAnsi="Times New Roman" w:cs="Times New Roman"/>
          <w:sz w:val="28"/>
          <w:szCs w:val="28"/>
        </w:rPr>
        <w:t>ми (за исключением дилеров, дистрибьюторов и т.п.).</w:t>
      </w:r>
    </w:p>
    <w:p w:rsidR="00F8496C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b/>
          <w:i/>
          <w:sz w:val="28"/>
          <w:szCs w:val="28"/>
          <w:u w:val="single"/>
        </w:rPr>
        <w:t>Лицензия</w:t>
      </w:r>
      <w:r w:rsidRPr="002E43BB">
        <w:rPr>
          <w:rFonts w:ascii="Times New Roman" w:hAnsi="Times New Roman" w:cs="Times New Roman"/>
          <w:sz w:val="28"/>
          <w:szCs w:val="28"/>
        </w:rPr>
        <w:t xml:space="preserve"> – разрешение,  </w:t>
      </w:r>
      <w:r w:rsidRPr="002E43BB">
        <w:rPr>
          <w:rFonts w:ascii="Times New Roman" w:hAnsi="Times New Roman" w:cs="Times New Roman"/>
          <w:sz w:val="28"/>
          <w:szCs w:val="28"/>
        </w:rPr>
        <w:t>предоставляющее право на осуществление на территории Российской Федерации юридическим лицом или индивидуальным предпринимателем вида деятельности, подлежащего в соответствии с зако</w:t>
      </w:r>
      <w:r w:rsidRPr="002E43BB">
        <w:rPr>
          <w:rFonts w:ascii="Times New Roman" w:hAnsi="Times New Roman" w:cs="Times New Roman"/>
          <w:sz w:val="28"/>
          <w:szCs w:val="28"/>
        </w:rPr>
        <w:t>нодательством Российской Федерации лицензированию. Выдается лицензирующим органом на бумажном носителе или в форме электронного документа, подписанного электронной подписью.</w:t>
      </w:r>
    </w:p>
    <w:p w:rsidR="00D34211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b/>
          <w:i/>
          <w:sz w:val="28"/>
          <w:szCs w:val="28"/>
          <w:u w:val="single"/>
        </w:rPr>
        <w:t>Подразделение инициатор</w:t>
      </w:r>
      <w:r w:rsidRPr="002E43BB">
        <w:rPr>
          <w:rFonts w:ascii="Times New Roman" w:hAnsi="Times New Roman" w:cs="Times New Roman"/>
          <w:sz w:val="28"/>
          <w:szCs w:val="28"/>
        </w:rPr>
        <w:t xml:space="preserve"> – подразделение или отдел Организации, занимающиеся непоср</w:t>
      </w:r>
      <w:r w:rsidRPr="002E43BB">
        <w:rPr>
          <w:rFonts w:ascii="Times New Roman" w:hAnsi="Times New Roman" w:cs="Times New Roman"/>
          <w:sz w:val="28"/>
          <w:szCs w:val="28"/>
        </w:rPr>
        <w:t>едственно подготовкой всей документации для заключения сделки с контрагентом и осуществляющее контроль за ведением (исполнением условий) сделки.</w:t>
      </w:r>
    </w:p>
    <w:p w:rsidR="00D34211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b/>
          <w:i/>
          <w:sz w:val="28"/>
          <w:szCs w:val="28"/>
          <w:u w:val="single"/>
        </w:rPr>
        <w:t>Сделка</w:t>
      </w:r>
      <w:r w:rsidRPr="002E43BB">
        <w:rPr>
          <w:rFonts w:ascii="Times New Roman" w:hAnsi="Times New Roman" w:cs="Times New Roman"/>
          <w:sz w:val="28"/>
          <w:szCs w:val="28"/>
        </w:rPr>
        <w:t xml:space="preserve"> – договор, счет, чек и т.п.</w:t>
      </w:r>
    </w:p>
    <w:p w:rsidR="00D34211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b/>
          <w:i/>
          <w:sz w:val="28"/>
          <w:szCs w:val="28"/>
          <w:u w:val="single"/>
        </w:rPr>
        <w:t>ФНС РФ</w:t>
      </w:r>
      <w:r w:rsidRPr="002E43BB">
        <w:rPr>
          <w:rFonts w:ascii="Times New Roman" w:hAnsi="Times New Roman" w:cs="Times New Roman"/>
          <w:sz w:val="28"/>
          <w:szCs w:val="28"/>
        </w:rPr>
        <w:t xml:space="preserve"> – федеральная налоговая служба Российской Федерации.</w:t>
      </w:r>
    </w:p>
    <w:p w:rsidR="00F85105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b/>
          <w:i/>
          <w:sz w:val="28"/>
          <w:szCs w:val="28"/>
          <w:u w:val="single"/>
        </w:rPr>
        <w:t>ЗГД</w:t>
      </w:r>
      <w:r w:rsidRPr="002E43BB">
        <w:rPr>
          <w:rFonts w:ascii="Times New Roman" w:hAnsi="Times New Roman" w:cs="Times New Roman"/>
          <w:sz w:val="28"/>
          <w:szCs w:val="28"/>
        </w:rPr>
        <w:t xml:space="preserve"> - Заместитель генерального директора по стратегическому развитию и безопасности.</w:t>
      </w:r>
    </w:p>
    <w:p w:rsidR="00D34211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211" w:rsidRDefault="00190968" w:rsidP="002E43B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BB">
        <w:rPr>
          <w:rFonts w:ascii="Times New Roman" w:hAnsi="Times New Roman" w:cs="Times New Roman"/>
          <w:b/>
          <w:sz w:val="28"/>
          <w:szCs w:val="28"/>
        </w:rPr>
        <w:t>Общее описание регламента</w:t>
      </w:r>
    </w:p>
    <w:p w:rsidR="002E43BB" w:rsidRPr="002E43BB" w:rsidRDefault="00190968" w:rsidP="002E43B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4211" w:rsidRPr="002E43BB" w:rsidRDefault="00190968" w:rsidP="002E43BB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BB">
        <w:rPr>
          <w:rFonts w:ascii="Times New Roman" w:hAnsi="Times New Roman" w:cs="Times New Roman"/>
          <w:b/>
          <w:sz w:val="28"/>
          <w:szCs w:val="28"/>
        </w:rPr>
        <w:t>Назначение и цели</w:t>
      </w:r>
    </w:p>
    <w:p w:rsid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211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 xml:space="preserve">Проверка контрагентов </w:t>
      </w:r>
      <w:r w:rsidRPr="002E43BB">
        <w:rPr>
          <w:rFonts w:ascii="Times New Roman" w:hAnsi="Times New Roman" w:cs="Times New Roman"/>
          <w:sz w:val="28"/>
          <w:szCs w:val="28"/>
        </w:rPr>
        <w:t>предназначена для предотвращения рисков Организации, связанных с выбором контрагента и взаимодействия с н</w:t>
      </w:r>
      <w:r w:rsidRPr="002E43BB">
        <w:rPr>
          <w:rFonts w:ascii="Times New Roman" w:hAnsi="Times New Roman" w:cs="Times New Roman"/>
          <w:sz w:val="28"/>
          <w:szCs w:val="28"/>
        </w:rPr>
        <w:t>им.</w:t>
      </w:r>
    </w:p>
    <w:p w:rsidR="00B873A9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Под рисками в настоящем Регламенте понимаются возможные потери Организации (штрафы, пени, уплата недоимки вследствие лишения вычета по НДС и расходов по налогу на прибыль) и другие негативные последствия (привлечение к административной или уголовной ответс</w:t>
      </w:r>
      <w:r w:rsidRPr="002E43BB">
        <w:rPr>
          <w:rFonts w:ascii="Times New Roman" w:hAnsi="Times New Roman" w:cs="Times New Roman"/>
          <w:sz w:val="28"/>
          <w:szCs w:val="28"/>
        </w:rPr>
        <w:t>твенности руководителя и/или вред деловой репутации Организации) в результате предъявления претензий контролирующими органами по причине непроявления Организацией должной осмотрительности.</w:t>
      </w:r>
    </w:p>
    <w:p w:rsidR="00B873A9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Основные события, в случае выявления которых у контролирующих орган</w:t>
      </w:r>
      <w:r w:rsidRPr="002E43BB">
        <w:rPr>
          <w:rFonts w:ascii="Times New Roman" w:hAnsi="Times New Roman" w:cs="Times New Roman"/>
          <w:sz w:val="28"/>
          <w:szCs w:val="28"/>
        </w:rPr>
        <w:t>ов возникают претензии к налогоплательщикам:</w:t>
      </w:r>
    </w:p>
    <w:p w:rsidR="00B873A9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непроявление должной осмотрительности при выборе контрагента (признаки: сотрудничество с фирмами-однодневками);</w:t>
      </w:r>
    </w:p>
    <w:p w:rsidR="00B873A9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подозрения в недобросовестности сторон сделки (признаки: сотрудничество с фирмами-однодневками,</w:t>
      </w:r>
      <w:r w:rsidRPr="002E43BB">
        <w:rPr>
          <w:rFonts w:ascii="Times New Roman" w:hAnsi="Times New Roman" w:cs="Times New Roman"/>
          <w:sz w:val="28"/>
          <w:szCs w:val="28"/>
        </w:rPr>
        <w:t xml:space="preserve"> аффи</w:t>
      </w:r>
      <w:r w:rsidRPr="002E43BB">
        <w:rPr>
          <w:rFonts w:ascii="Times New Roman" w:hAnsi="Times New Roman" w:cs="Times New Roman"/>
          <w:sz w:val="28"/>
          <w:szCs w:val="28"/>
        </w:rPr>
        <w:t>лированность сторон по договору, отсутствие деловой цели при совершении сделки, обналичивание денежных средств);</w:t>
      </w:r>
    </w:p>
    <w:p w:rsidR="00890A7C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отсутствие доказательств реальности совершения сделки (признаки: отсутствие подтверждения доставки товара, отсутствие участия контрагент</w:t>
      </w:r>
      <w:r w:rsidRPr="002E43BB">
        <w:rPr>
          <w:rFonts w:ascii="Times New Roman" w:hAnsi="Times New Roman" w:cs="Times New Roman"/>
          <w:sz w:val="28"/>
          <w:szCs w:val="28"/>
        </w:rPr>
        <w:t>ов в движении товара, формальность документооборота между сторонами по договору, транзитный характер расчетов).</w:t>
      </w:r>
    </w:p>
    <w:p w:rsidR="00890A7C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lastRenderedPageBreak/>
        <w:t>В целях проявления должной осмотрительности, исключения взаимоотношений с неблагонадежными контрагентами, претензий контролирующих органов и мин</w:t>
      </w:r>
      <w:r w:rsidRPr="002E43BB">
        <w:rPr>
          <w:rFonts w:ascii="Times New Roman" w:hAnsi="Times New Roman" w:cs="Times New Roman"/>
          <w:sz w:val="28"/>
          <w:szCs w:val="28"/>
        </w:rPr>
        <w:t>имизации налоговых и финансовых рисков Организации проводится проверка контрагентов:</w:t>
      </w:r>
    </w:p>
    <w:p w:rsidR="003F1B70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перед вступлением в договорные отношения с контрагентом;</w:t>
      </w:r>
    </w:p>
    <w:p w:rsidR="003F1B70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на стадии исполнения договора.</w:t>
      </w:r>
    </w:p>
    <w:p w:rsidR="003F1B70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Проверке подлежат все контрагенты, с которыми Организация предполагает заключат</w:t>
      </w:r>
      <w:r w:rsidRPr="002E43BB">
        <w:rPr>
          <w:rFonts w:ascii="Times New Roman" w:hAnsi="Times New Roman" w:cs="Times New Roman"/>
          <w:sz w:val="28"/>
          <w:szCs w:val="28"/>
        </w:rPr>
        <w:t>ь гражданско-правовые договоры.</w:t>
      </w:r>
    </w:p>
    <w:p w:rsidR="003F1B70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Без проверки контрагента заключение договора с ним, проведение расчетов, подписание каких-либо документов, передача или получение товарно-материальных ценностей и имущества, изменение реквизитов контрагента в учетных система</w:t>
      </w:r>
      <w:r w:rsidRPr="002E43BB">
        <w:rPr>
          <w:rFonts w:ascii="Times New Roman" w:hAnsi="Times New Roman" w:cs="Times New Roman"/>
          <w:sz w:val="28"/>
          <w:szCs w:val="28"/>
        </w:rPr>
        <w:t>х Организации запрещены.</w:t>
      </w:r>
    </w:p>
    <w:p w:rsidR="003F1B70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Проверка контрагента при заключении низкорисковых сделок может проводится в упрощенном порядке.</w:t>
      </w:r>
    </w:p>
    <w:p w:rsidR="002E43BB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49D4" w:rsidRPr="002E43BB" w:rsidRDefault="00190968" w:rsidP="002E43BB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BB">
        <w:rPr>
          <w:rFonts w:ascii="Times New Roman" w:hAnsi="Times New Roman" w:cs="Times New Roman"/>
          <w:b/>
          <w:sz w:val="28"/>
          <w:szCs w:val="28"/>
        </w:rPr>
        <w:t>Основные этапы</w:t>
      </w:r>
    </w:p>
    <w:p w:rsidR="006649D4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9D4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Проверка контрагента перед вступлением в договорные отношения.</w:t>
      </w:r>
    </w:p>
    <w:p w:rsidR="006649D4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Началом проверки является поступление пакета документов</w:t>
      </w:r>
      <w:r w:rsidRPr="002E43BB">
        <w:rPr>
          <w:rFonts w:ascii="Times New Roman" w:hAnsi="Times New Roman" w:cs="Times New Roman"/>
          <w:sz w:val="28"/>
          <w:szCs w:val="28"/>
        </w:rPr>
        <w:t xml:space="preserve"> (приложение № 1) контрагента для проверки его благонадежности.</w:t>
      </w:r>
    </w:p>
    <w:p w:rsidR="00F85105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Пакет документов контрагента поступает от инициатора заключения договора на рассмотрение ЗГД.</w:t>
      </w:r>
    </w:p>
    <w:p w:rsidR="00F85105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Выполнение проверки контрагента включает в себя следующие этапы:</w:t>
      </w:r>
    </w:p>
    <w:p w:rsidR="002E43BB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5105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b/>
          <w:i/>
          <w:sz w:val="28"/>
          <w:szCs w:val="28"/>
        </w:rPr>
        <w:t>1 этап:</w:t>
      </w:r>
      <w:r w:rsidRPr="002E43BB">
        <w:rPr>
          <w:rFonts w:ascii="Times New Roman" w:hAnsi="Times New Roman" w:cs="Times New Roman"/>
          <w:sz w:val="28"/>
          <w:szCs w:val="28"/>
        </w:rPr>
        <w:t xml:space="preserve"> Проверка пакета документов контрагента на предмет соответствия требованиям, необходимым для проведения качественной проверки.</w:t>
      </w:r>
    </w:p>
    <w:p w:rsidR="00F85105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На данном этапе ЗГД проверяет поступивший пакет документов контрагента на предмет полноты и правильности оформления (Приложение №</w:t>
      </w:r>
      <w:r w:rsidRPr="002E43BB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F85105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По виду деятельности, которую контрагент обязуется осуществлять по условиям договора, ЗГД должен установить, необходимы ли контрагенту для выполнения обязательств разрешительные документы (лицензия, допуск СРО, сертификаты и т.п.). В случае необходимо</w:t>
      </w:r>
      <w:r w:rsidRPr="002E43BB">
        <w:rPr>
          <w:rFonts w:ascii="Times New Roman" w:hAnsi="Times New Roman" w:cs="Times New Roman"/>
          <w:sz w:val="28"/>
          <w:szCs w:val="28"/>
        </w:rPr>
        <w:t>сти обязательного наличия каких-либо разрешительных документов ЗГД должен проверить их наличие.</w:t>
      </w:r>
    </w:p>
    <w:p w:rsidR="00F85105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В случае, если контрагент заявляет о том, что является официальным представителем производителя, ЗГД проверяет наличие дилерского письма или соглашения.</w:t>
      </w:r>
    </w:p>
    <w:p w:rsidR="00C86D2F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В случа</w:t>
      </w:r>
      <w:r w:rsidRPr="002E43BB">
        <w:rPr>
          <w:rFonts w:ascii="Times New Roman" w:hAnsi="Times New Roman" w:cs="Times New Roman"/>
          <w:sz w:val="28"/>
          <w:szCs w:val="28"/>
        </w:rPr>
        <w:t xml:space="preserve">е, если пакет документов установленным требованиям не соответствует (отсутствует какой-либо из обязательных к предоставлению документов или не заверен контрагентом в установленном порядке), ЗГД к следующему этапу не приступает и возвращает инициатору </w:t>
      </w:r>
      <w:r w:rsidRPr="002E43BB">
        <w:rPr>
          <w:rFonts w:ascii="Times New Roman" w:hAnsi="Times New Roman" w:cs="Times New Roman"/>
          <w:sz w:val="28"/>
          <w:szCs w:val="28"/>
        </w:rPr>
        <w:t>на до</w:t>
      </w:r>
      <w:r w:rsidRPr="002E43BB">
        <w:rPr>
          <w:rFonts w:ascii="Times New Roman" w:hAnsi="Times New Roman" w:cs="Times New Roman"/>
          <w:sz w:val="28"/>
          <w:szCs w:val="28"/>
        </w:rPr>
        <w:t>работку с указанием причин.</w:t>
      </w:r>
    </w:p>
    <w:p w:rsidR="00F95905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Инициатор обязан доработать пакет документов в соответствии с замечаниями ЗГД.</w:t>
      </w:r>
    </w:p>
    <w:p w:rsidR="00F95905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Повторное инициирование проверки контрагента без исправления замечаний ЗГД не допускается, является неисполнением возложенных на инициатора обязаннос</w:t>
      </w:r>
      <w:r w:rsidRPr="002E43BB">
        <w:rPr>
          <w:rFonts w:ascii="Times New Roman" w:hAnsi="Times New Roman" w:cs="Times New Roman"/>
          <w:sz w:val="28"/>
          <w:szCs w:val="28"/>
        </w:rPr>
        <w:t>тей и влечет дисциплинарную ответственность.</w:t>
      </w:r>
    </w:p>
    <w:p w:rsidR="002E43BB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5905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b/>
          <w:i/>
          <w:sz w:val="28"/>
          <w:szCs w:val="28"/>
        </w:rPr>
        <w:lastRenderedPageBreak/>
        <w:t>2 этап:</w:t>
      </w:r>
      <w:r w:rsidRPr="002E43BB">
        <w:rPr>
          <w:rFonts w:ascii="Times New Roman" w:hAnsi="Times New Roman" w:cs="Times New Roman"/>
          <w:sz w:val="28"/>
          <w:szCs w:val="28"/>
        </w:rPr>
        <w:t xml:space="preserve"> Проверка правоспособности контрагента</w:t>
      </w:r>
    </w:p>
    <w:p w:rsidR="00F95905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На данном этапе ЗГД должен убедиться в подлинности документов и достоверности предоставленной информации, а также, способности контрагента  выполнить свои обязатель</w:t>
      </w:r>
      <w:r w:rsidRPr="002E43BB">
        <w:rPr>
          <w:rFonts w:ascii="Times New Roman" w:hAnsi="Times New Roman" w:cs="Times New Roman"/>
          <w:sz w:val="28"/>
          <w:szCs w:val="28"/>
        </w:rPr>
        <w:t>ства по договору на законных основаниях.</w:t>
      </w:r>
    </w:p>
    <w:p w:rsidR="00F95905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Подлинность правоустанавливающих документов проверяется посредством сверки документов (регистрационный номер, дата выдачи, срок действия и наименование органа, выдавшего документ и т.п.) с информацией специализирова</w:t>
      </w:r>
      <w:r w:rsidRPr="002E43BB">
        <w:rPr>
          <w:rFonts w:ascii="Times New Roman" w:hAnsi="Times New Roman" w:cs="Times New Roman"/>
          <w:sz w:val="28"/>
          <w:szCs w:val="28"/>
        </w:rPr>
        <w:t>нных ресурсов (приложение № 2).</w:t>
      </w:r>
    </w:p>
    <w:p w:rsidR="00F95905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По выписке из ЕГРЮЛ или ЕГРИП СГД проверяет соответствие кода по ОКВЭД виду деятельности, который контрагент обязуется осуществлять по условиям договора, и ФИО руководителя, подписывающего договор.</w:t>
      </w:r>
    </w:p>
    <w:p w:rsidR="00F95905" w:rsidRPr="002E43BB" w:rsidRDefault="00190968" w:rsidP="002E4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Кроме перечисленного ЗГД о</w:t>
      </w:r>
      <w:r w:rsidRPr="002E43BB">
        <w:rPr>
          <w:rFonts w:ascii="Times New Roman" w:hAnsi="Times New Roman" w:cs="Times New Roman"/>
          <w:sz w:val="28"/>
          <w:szCs w:val="28"/>
        </w:rPr>
        <w:t>бязан проверить:</w:t>
      </w:r>
    </w:p>
    <w:p w:rsidR="00F95905" w:rsidRPr="002E43BB" w:rsidRDefault="00190968" w:rsidP="002E43B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наличие/отсутствие в отношении контрагента информации:</w:t>
      </w:r>
    </w:p>
    <w:p w:rsidR="00F95905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о недостоверности сведений адреса регистрации юридического лица (контрагента) и/или его руководителя/участника;</w:t>
      </w:r>
    </w:p>
    <w:p w:rsidR="00F95905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 xml:space="preserve">- о предстоящем исключении недействующих юридических лиц из ЕГРЮЛ по </w:t>
      </w:r>
      <w:r w:rsidRPr="002E43BB">
        <w:rPr>
          <w:rFonts w:ascii="Times New Roman" w:hAnsi="Times New Roman" w:cs="Times New Roman"/>
          <w:sz w:val="28"/>
          <w:szCs w:val="28"/>
        </w:rPr>
        <w:t>решению налоговых органов;</w:t>
      </w:r>
    </w:p>
    <w:p w:rsidR="00F95905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о задолженности по уплате налогов и/или непредставление налоговой отчетности более года;</w:t>
      </w:r>
    </w:p>
    <w:p w:rsidR="00F95905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об исполнительных производствах;</w:t>
      </w:r>
    </w:p>
    <w:p w:rsidR="00F95905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о блокировке или приостановлении операций по банковским счетам;</w:t>
      </w:r>
    </w:p>
    <w:p w:rsidR="00F95905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о регистрации по месту массовой рег</w:t>
      </w:r>
      <w:r w:rsidRPr="002E43BB">
        <w:rPr>
          <w:rFonts w:ascii="Times New Roman" w:hAnsi="Times New Roman" w:cs="Times New Roman"/>
          <w:sz w:val="28"/>
          <w:szCs w:val="28"/>
        </w:rPr>
        <w:t>истрации;</w:t>
      </w:r>
    </w:p>
    <w:p w:rsidR="00F95905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о ликвидации и реорганизации;</w:t>
      </w:r>
    </w:p>
    <w:p w:rsidR="00F95905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о банкротстве</w:t>
      </w:r>
      <w:r w:rsidRPr="002E43BB">
        <w:rPr>
          <w:rFonts w:ascii="Times New Roman" w:hAnsi="Times New Roman" w:cs="Times New Roman"/>
          <w:sz w:val="28"/>
          <w:szCs w:val="28"/>
        </w:rPr>
        <w:t>.</w:t>
      </w:r>
    </w:p>
    <w:p w:rsidR="00C62E59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2. наличие/отсутствие контрагента в базах:</w:t>
      </w:r>
    </w:p>
    <w:p w:rsidR="00C62E59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реестр недобросовестных поставщиков;</w:t>
      </w:r>
    </w:p>
    <w:p w:rsidR="00C62E59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юридические лица, в состав исполнительных органов которых входят дисквалифицированные лица;</w:t>
      </w:r>
    </w:p>
    <w:p w:rsidR="00C62E59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 xml:space="preserve">- СПИСОК </w:t>
      </w:r>
      <w:r w:rsidRPr="002E43BB">
        <w:rPr>
          <w:rFonts w:ascii="Times New Roman" w:hAnsi="Times New Roman" w:cs="Times New Roman"/>
          <w:sz w:val="28"/>
          <w:szCs w:val="28"/>
        </w:rPr>
        <w:t>НЕДЕЙСТВИТЕЛЬНЫХ ПАСПОРТОВ Российской Федерации (проверяется паспорт руководителя, подписывающего договор).</w:t>
      </w:r>
    </w:p>
    <w:p w:rsidR="00C62E59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2E59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b/>
          <w:i/>
          <w:sz w:val="28"/>
          <w:szCs w:val="28"/>
        </w:rPr>
        <w:t>3 этап:</w:t>
      </w:r>
      <w:r w:rsidRPr="002E43BB">
        <w:rPr>
          <w:rFonts w:ascii="Times New Roman" w:hAnsi="Times New Roman" w:cs="Times New Roman"/>
          <w:sz w:val="28"/>
          <w:szCs w:val="28"/>
        </w:rPr>
        <w:t xml:space="preserve"> Сбор дополнительной информации.</w:t>
      </w:r>
    </w:p>
    <w:p w:rsidR="00C62E59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При проведении проверки ЗГД обязан собрать по контрагенту все доступные сведения:</w:t>
      </w:r>
    </w:p>
    <w:p w:rsidR="00C62E59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 xml:space="preserve">- установить присутствие </w:t>
      </w:r>
      <w:r w:rsidRPr="002E43BB">
        <w:rPr>
          <w:rFonts w:ascii="Times New Roman" w:hAnsi="Times New Roman" w:cs="Times New Roman"/>
          <w:sz w:val="28"/>
          <w:szCs w:val="28"/>
        </w:rPr>
        <w:t>контрагента в сети интернет (наличие/отсутствие у контрагента собственного интернет сайта, размещает ли контрагент информацию о себе по заявленным видам деятельности на специализированных интернет площадках и т.д.);</w:t>
      </w:r>
    </w:p>
    <w:p w:rsidR="00C62E59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изучить внешнюю информацию о контраген</w:t>
      </w:r>
      <w:r w:rsidRPr="002E43BB">
        <w:rPr>
          <w:rFonts w:ascii="Times New Roman" w:hAnsi="Times New Roman" w:cs="Times New Roman"/>
          <w:sz w:val="28"/>
          <w:szCs w:val="28"/>
        </w:rPr>
        <w:t>те (сайты партнеров и сайты отраслевых союзов и ассоциаций, членом которых контрагент является, отзывы о деятельности контрагента и т.д.);</w:t>
      </w:r>
    </w:p>
    <w:p w:rsidR="00C62E59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ЗГД имеет право:</w:t>
      </w:r>
    </w:p>
    <w:p w:rsidR="00C62E59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направить запрос в территориальный налоговый орган по месту учета контрагента об исполнении им сво</w:t>
      </w:r>
      <w:r w:rsidRPr="002E43BB">
        <w:rPr>
          <w:rFonts w:ascii="Times New Roman" w:hAnsi="Times New Roman" w:cs="Times New Roman"/>
          <w:sz w:val="28"/>
          <w:szCs w:val="28"/>
        </w:rPr>
        <w:t>их обязательств по уплате;</w:t>
      </w:r>
    </w:p>
    <w:p w:rsidR="00C62E59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провести личные беседы с партнерами контрагента (крупные стабильные компании размещают на своих интернет сайтах список их клиентов);</w:t>
      </w:r>
    </w:p>
    <w:p w:rsidR="00C62E59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lastRenderedPageBreak/>
        <w:t>- назначить и провести личную встречу с руководителем контрагента;</w:t>
      </w:r>
    </w:p>
    <w:p w:rsidR="00C62E59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применить другие методы с</w:t>
      </w:r>
      <w:r w:rsidRPr="002E43BB">
        <w:rPr>
          <w:rFonts w:ascii="Times New Roman" w:hAnsi="Times New Roman" w:cs="Times New Roman"/>
          <w:sz w:val="28"/>
          <w:szCs w:val="28"/>
        </w:rPr>
        <w:t>бора информации.</w:t>
      </w:r>
    </w:p>
    <w:p w:rsidR="00C62E59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Инициатор обязан оказывать максимально возможное содействие в получении необходимых документов и информации о контрагенте, организации встречи с руководителем контрагента по требованию ЗГД.</w:t>
      </w:r>
    </w:p>
    <w:p w:rsidR="00C62E59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30F4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b/>
          <w:i/>
          <w:sz w:val="28"/>
          <w:szCs w:val="28"/>
        </w:rPr>
        <w:t>4 этап:</w:t>
      </w:r>
      <w:r w:rsidRPr="002E43BB">
        <w:rPr>
          <w:rFonts w:ascii="Times New Roman" w:hAnsi="Times New Roman" w:cs="Times New Roman"/>
          <w:sz w:val="28"/>
          <w:szCs w:val="28"/>
        </w:rPr>
        <w:t xml:space="preserve"> Оценка благонадежности контрагента и рис</w:t>
      </w:r>
      <w:r w:rsidRPr="002E43BB">
        <w:rPr>
          <w:rFonts w:ascii="Times New Roman" w:hAnsi="Times New Roman" w:cs="Times New Roman"/>
          <w:sz w:val="28"/>
          <w:szCs w:val="28"/>
        </w:rPr>
        <w:t>ков для Организации.</w:t>
      </w:r>
    </w:p>
    <w:p w:rsidR="00FA30F4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В ходе анализа информации и оценки благонадежности контрагента ЗГД руководств</w:t>
      </w:r>
      <w:r w:rsidRPr="002E43BB">
        <w:rPr>
          <w:rFonts w:ascii="Times New Roman" w:hAnsi="Times New Roman" w:cs="Times New Roman"/>
          <w:sz w:val="28"/>
          <w:szCs w:val="28"/>
        </w:rPr>
        <w:t>уется нормативными документами:</w:t>
      </w:r>
    </w:p>
    <w:p w:rsidR="00D36E0B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общедоступные критерии самостоятельной оценки рисков для налогоплательщиков, используемые налоговыми органами в процессе отб</w:t>
      </w:r>
      <w:r w:rsidRPr="002E43BB">
        <w:rPr>
          <w:rFonts w:ascii="Times New Roman" w:hAnsi="Times New Roman" w:cs="Times New Roman"/>
          <w:sz w:val="28"/>
          <w:szCs w:val="28"/>
        </w:rPr>
        <w:t>ора объектов для проведения выездных налоговых проверок, Приложение № 2 к приказу ФНС России от 30.05.2007 года № ММ-3-06/333;</w:t>
      </w:r>
    </w:p>
    <w:p w:rsidR="00D36E0B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письмо ФНС России от 13.07.2017 года № ЕД-4-2/13650 «О направлении методических рекомендаций по установлению в ходе налоговых и</w:t>
      </w:r>
      <w:r w:rsidRPr="002E43BB">
        <w:rPr>
          <w:rFonts w:ascii="Times New Roman" w:hAnsi="Times New Roman" w:cs="Times New Roman"/>
          <w:sz w:val="28"/>
          <w:szCs w:val="28"/>
        </w:rPr>
        <w:t xml:space="preserve"> процессуальных проверок обстоятельств, свидетельствующих об умысле в действиях должностных лиц налогоплательщика, направленному на неуплату налогов (сборов)» (вместе с «Методическими рекомендациями «Об исследовании и доказывании фактов умышленной неуплаты</w:t>
      </w:r>
      <w:r w:rsidRPr="002E43BB">
        <w:rPr>
          <w:rFonts w:ascii="Times New Roman" w:hAnsi="Times New Roman" w:cs="Times New Roman"/>
          <w:sz w:val="28"/>
          <w:szCs w:val="28"/>
        </w:rPr>
        <w:t xml:space="preserve"> или неполной уплаты суммы налога 9сбора)» утв. СК России, ФНС России);</w:t>
      </w:r>
    </w:p>
    <w:p w:rsidR="00D36E0B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письмо ФНС России от 10.03.2021 года № БВ-4-7/3060@.</w:t>
      </w:r>
    </w:p>
    <w:p w:rsidR="00FA30F4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ЗГД анализирует собранные документы и информацию на предмет выявления у контрагента признаков «фирмы-однодневки», оценивает спосо</w:t>
      </w:r>
      <w:r w:rsidRPr="002E43BB">
        <w:rPr>
          <w:rFonts w:ascii="Times New Roman" w:hAnsi="Times New Roman" w:cs="Times New Roman"/>
          <w:sz w:val="28"/>
          <w:szCs w:val="28"/>
        </w:rPr>
        <w:t>бность контрагента выполнить обязательства по заключаемому договору и деловую репутацию (добросовестность) контрагента.</w:t>
      </w:r>
    </w:p>
    <w:p w:rsidR="00FA30F4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 xml:space="preserve">Наличие хотя бы одного негативного фактора, указанного в Приложении № </w:t>
      </w:r>
      <w:r w:rsidRPr="002E43BB">
        <w:rPr>
          <w:rFonts w:ascii="Times New Roman" w:hAnsi="Times New Roman" w:cs="Times New Roman"/>
          <w:sz w:val="28"/>
          <w:szCs w:val="28"/>
        </w:rPr>
        <w:t>3</w:t>
      </w:r>
      <w:r w:rsidRPr="002E43BB">
        <w:rPr>
          <w:rFonts w:ascii="Times New Roman" w:hAnsi="Times New Roman" w:cs="Times New Roman"/>
          <w:sz w:val="28"/>
          <w:szCs w:val="28"/>
        </w:rPr>
        <w:t>, является основанием для отказа (отклонения) контрагента.</w:t>
      </w:r>
    </w:p>
    <w:p w:rsidR="00AB386B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По рез</w:t>
      </w:r>
      <w:r w:rsidRPr="002E43BB">
        <w:rPr>
          <w:rFonts w:ascii="Times New Roman" w:hAnsi="Times New Roman" w:cs="Times New Roman"/>
          <w:sz w:val="28"/>
          <w:szCs w:val="28"/>
        </w:rPr>
        <w:t>ультатам проверки в отношении контрагента принимается одно из решений:</w:t>
      </w:r>
    </w:p>
    <w:p w:rsidR="00AB386B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«СОГЛАСОВАНО» (в случае получения сведений</w:t>
      </w:r>
      <w:r w:rsidRPr="002E43BB">
        <w:rPr>
          <w:rFonts w:ascii="Times New Roman" w:hAnsi="Times New Roman" w:cs="Times New Roman"/>
          <w:sz w:val="28"/>
          <w:szCs w:val="28"/>
        </w:rPr>
        <w:t xml:space="preserve"> о добросовестности контрагента);</w:t>
      </w:r>
    </w:p>
    <w:p w:rsidR="00DC5058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«НЕ СОГЛАСОВАНО» (в случае отказа в заключении</w:t>
      </w:r>
      <w:r w:rsidRPr="002E43BB">
        <w:rPr>
          <w:rFonts w:ascii="Times New Roman" w:hAnsi="Times New Roman" w:cs="Times New Roman"/>
          <w:sz w:val="28"/>
          <w:szCs w:val="28"/>
        </w:rPr>
        <w:t xml:space="preserve"> сделки при наличии информации, которая свидетельствует о высоком риске неисполнения обязательств);</w:t>
      </w:r>
    </w:p>
    <w:p w:rsidR="00DC5058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решение об изменении условий сделки для снижения рисков.</w:t>
      </w:r>
    </w:p>
    <w:p w:rsidR="00DC5058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По результатам  проверки ЗГД готовит заключение по форме (Приложение № 4).</w:t>
      </w:r>
    </w:p>
    <w:p w:rsidR="00DC5058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В случае принятия реше</w:t>
      </w:r>
      <w:r w:rsidRPr="002E43BB">
        <w:rPr>
          <w:rFonts w:ascii="Times New Roman" w:hAnsi="Times New Roman" w:cs="Times New Roman"/>
          <w:sz w:val="28"/>
          <w:szCs w:val="28"/>
        </w:rPr>
        <w:t>ния «НЕ СОГЛАСОВАНО» заключение договора с контрагентом не допускается.</w:t>
      </w:r>
    </w:p>
    <w:p w:rsidR="00DC5058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Ответственность за возможные негативные последствия по запрещенной к заключению сделке в полной мере возлагается на инициатора, руководителя инициатора, а так же руководителей других п</w:t>
      </w:r>
      <w:r w:rsidRPr="002E43BB">
        <w:rPr>
          <w:rFonts w:ascii="Times New Roman" w:hAnsi="Times New Roman" w:cs="Times New Roman"/>
          <w:sz w:val="28"/>
          <w:szCs w:val="28"/>
        </w:rPr>
        <w:t>одразделений и отделов, в случае если они согласовали и/или подписали отклоненный ЗГД договор. Указанные лица несут ответственность в соответствии с действующим законодательством Российской Федерации.</w:t>
      </w:r>
    </w:p>
    <w:p w:rsidR="00DC5058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1D95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43BB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Проверка контрагента на стадии исполнения договора.</w:t>
      </w:r>
    </w:p>
    <w:p w:rsidR="00431D95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1D95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Р</w:t>
      </w:r>
      <w:r w:rsidRPr="002E43BB">
        <w:rPr>
          <w:rFonts w:ascii="Times New Roman" w:hAnsi="Times New Roman" w:cs="Times New Roman"/>
          <w:sz w:val="28"/>
          <w:szCs w:val="28"/>
        </w:rPr>
        <w:t>еализуется через регулярную непрерывную работу подразделений и отделов, осуществляющих взаимодействие и документооборот с контрагентом.</w:t>
      </w:r>
    </w:p>
    <w:p w:rsidR="00431D95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В целях обеспечения должной осмотрительности и своевременного реагирования на возникающие риски, связанные с благонадежн</w:t>
      </w:r>
      <w:r w:rsidRPr="002E43BB">
        <w:rPr>
          <w:rFonts w:ascii="Times New Roman" w:hAnsi="Times New Roman" w:cs="Times New Roman"/>
          <w:sz w:val="28"/>
          <w:szCs w:val="28"/>
        </w:rPr>
        <w:t>остью контрагента, инициатор договора (лицо назначенное ответственным за исполнением договора) обязан осуществлять контроль реквизитов контрагента, подписи уполномоченного лица, правильности оформления и своевременного предоставления контрагентом оригинало</w:t>
      </w:r>
      <w:r w:rsidRPr="002E43BB">
        <w:rPr>
          <w:rFonts w:ascii="Times New Roman" w:hAnsi="Times New Roman" w:cs="Times New Roman"/>
          <w:sz w:val="28"/>
          <w:szCs w:val="28"/>
        </w:rPr>
        <w:t>в первичных документов.</w:t>
      </w:r>
    </w:p>
    <w:p w:rsidR="00431D95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Запрещается отражение первичных документов или перечисление денежных средств контрагенту</w:t>
      </w:r>
      <w:r w:rsidRPr="002E43BB">
        <w:rPr>
          <w:rFonts w:ascii="Times New Roman" w:hAnsi="Times New Roman" w:cs="Times New Roman"/>
          <w:sz w:val="28"/>
          <w:szCs w:val="28"/>
        </w:rPr>
        <w:t>,</w:t>
      </w:r>
      <w:r w:rsidRPr="002E43BB">
        <w:rPr>
          <w:rFonts w:ascii="Times New Roman" w:hAnsi="Times New Roman" w:cs="Times New Roman"/>
          <w:sz w:val="28"/>
          <w:szCs w:val="28"/>
        </w:rPr>
        <w:t xml:space="preserve"> если данные в договоре и первичных документах не совпадают.</w:t>
      </w:r>
    </w:p>
    <w:p w:rsidR="00431D95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несоответствий реквизитов </w:t>
      </w:r>
      <w:r w:rsidRPr="002E43BB">
        <w:rPr>
          <w:rFonts w:ascii="Times New Roman" w:hAnsi="Times New Roman" w:cs="Times New Roman"/>
          <w:sz w:val="28"/>
          <w:szCs w:val="28"/>
        </w:rPr>
        <w:t>исполнение договора с таким контраген</w:t>
      </w:r>
      <w:r w:rsidRPr="002E43BB">
        <w:rPr>
          <w:rFonts w:ascii="Times New Roman" w:hAnsi="Times New Roman" w:cs="Times New Roman"/>
          <w:sz w:val="28"/>
          <w:szCs w:val="28"/>
        </w:rPr>
        <w:t>том временно приостанавливается и возобновляется только после устранения расхождений или предоставления контрагентом документов, подтверждающих изменение его реквизитов в период действия договорных отношений с контрагентом.</w:t>
      </w:r>
    </w:p>
    <w:p w:rsidR="008641D4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ЗГД в этом случае выполняет роль</w:t>
      </w:r>
      <w:r w:rsidRPr="002E43BB">
        <w:rPr>
          <w:rFonts w:ascii="Times New Roman" w:hAnsi="Times New Roman" w:cs="Times New Roman"/>
          <w:sz w:val="28"/>
          <w:szCs w:val="28"/>
        </w:rPr>
        <w:t xml:space="preserve"> Контроллера. Имеет право в любой момент на любом этапе реализовать контрольную функцию  (провести проверку контра</w:t>
      </w:r>
      <w:r w:rsidRPr="002E43BB">
        <w:rPr>
          <w:rFonts w:ascii="Times New Roman" w:hAnsi="Times New Roman" w:cs="Times New Roman"/>
          <w:sz w:val="28"/>
          <w:szCs w:val="28"/>
        </w:rPr>
        <w:t>гента, проверку качества и эффек</w:t>
      </w:r>
      <w:r w:rsidRPr="002E43BB">
        <w:rPr>
          <w:rFonts w:ascii="Times New Roman" w:hAnsi="Times New Roman" w:cs="Times New Roman"/>
          <w:sz w:val="28"/>
          <w:szCs w:val="28"/>
        </w:rPr>
        <w:t xml:space="preserve">тивности </w:t>
      </w:r>
      <w:r w:rsidRPr="002E43BB">
        <w:rPr>
          <w:rFonts w:ascii="Times New Roman" w:hAnsi="Times New Roman" w:cs="Times New Roman"/>
          <w:sz w:val="28"/>
          <w:szCs w:val="28"/>
        </w:rPr>
        <w:t>контрольных процедур и т.д.).</w:t>
      </w:r>
    </w:p>
    <w:p w:rsidR="00C31D86" w:rsidRPr="002E43BB" w:rsidRDefault="00190968" w:rsidP="002E43B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1D86" w:rsidRPr="00F30489" w:rsidRDefault="00190968" w:rsidP="00F30489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9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75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требований </w:t>
      </w:r>
      <w:r w:rsidRPr="002E43BB">
        <w:rPr>
          <w:rFonts w:ascii="Times New Roman" w:hAnsi="Times New Roman" w:cs="Times New Roman"/>
          <w:sz w:val="28"/>
          <w:szCs w:val="28"/>
        </w:rPr>
        <w:t>настоящего Регламента влечет дисциплинарную или материальную ответственность участвующих в процессе работников в соответствии с действующим законодательством Российской Федерации.</w:t>
      </w:r>
    </w:p>
    <w:p w:rsidR="00665775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75" w:rsidRPr="00F30489" w:rsidRDefault="00190968" w:rsidP="00F30489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9">
        <w:rPr>
          <w:rFonts w:ascii="Times New Roman" w:hAnsi="Times New Roman" w:cs="Times New Roman"/>
          <w:b/>
          <w:sz w:val="28"/>
          <w:szCs w:val="28"/>
        </w:rPr>
        <w:t>Показатели эффективности</w:t>
      </w: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75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Показателем эффективности данного процесса являет</w:t>
      </w:r>
      <w:r w:rsidRPr="002E43BB">
        <w:rPr>
          <w:rFonts w:ascii="Times New Roman" w:hAnsi="Times New Roman" w:cs="Times New Roman"/>
          <w:sz w:val="28"/>
          <w:szCs w:val="28"/>
        </w:rPr>
        <w:t>ся отсутствие обоснованных претензий налоговых органов по причине непроявления организацией должной осмотрительности и заключения договоров с недобросовестными контрагентами.</w:t>
      </w:r>
    </w:p>
    <w:p w:rsidR="00665775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75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75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75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75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75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75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75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75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75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75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75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75" w:rsidRPr="00F30489" w:rsidRDefault="00190968" w:rsidP="00F3048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048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Приложение № 1.</w:t>
      </w:r>
    </w:p>
    <w:p w:rsidR="00665775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75" w:rsidRPr="00F30489" w:rsidRDefault="00190968" w:rsidP="00F30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9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проверки надеж</w:t>
      </w:r>
      <w:r w:rsidRPr="00F30489">
        <w:rPr>
          <w:rFonts w:ascii="Times New Roman" w:hAnsi="Times New Roman" w:cs="Times New Roman"/>
          <w:b/>
          <w:sz w:val="28"/>
          <w:szCs w:val="28"/>
        </w:rPr>
        <w:t>ности контрагентов</w:t>
      </w:r>
    </w:p>
    <w:p w:rsidR="00665775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75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Все копии документов должны быть заверены печатью и подписью руководителя контрагента. Обязанность по сбору документов, необходимых для проверки контрагента, возложена на инициатора договора.</w:t>
      </w:r>
    </w:p>
    <w:p w:rsidR="00665775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665775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 xml:space="preserve">- устав со всеми </w:t>
      </w:r>
      <w:r w:rsidRPr="002E43BB">
        <w:rPr>
          <w:rFonts w:ascii="Times New Roman" w:hAnsi="Times New Roman" w:cs="Times New Roman"/>
          <w:sz w:val="28"/>
          <w:szCs w:val="28"/>
        </w:rPr>
        <w:t>изменениями к нему;</w:t>
      </w:r>
    </w:p>
    <w:p w:rsidR="00665775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юридического лица (ОГРН);</w:t>
      </w:r>
    </w:p>
    <w:p w:rsidR="00665775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свидетельство о присвоении идентификационного номера налогоплательщика (ИНН);</w:t>
      </w:r>
    </w:p>
    <w:p w:rsidR="00665775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выписка из ЕГРЮЛ (датирована датой не более 1 месяца);</w:t>
      </w:r>
    </w:p>
    <w:p w:rsidR="00665775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гарантийное письмо со сто</w:t>
      </w:r>
      <w:r w:rsidRPr="002E43BB">
        <w:rPr>
          <w:rFonts w:ascii="Times New Roman" w:hAnsi="Times New Roman" w:cs="Times New Roman"/>
          <w:sz w:val="28"/>
          <w:szCs w:val="28"/>
        </w:rPr>
        <w:t xml:space="preserve">роны контрагента, включающее информацию о том, что единоличный исполнительный орган не имеет ограничений по сделке и сделка не является крупной или сделкой с заинтересованностью. Если сделка является крупной или сделкой с заинтересованностью, предоставить </w:t>
      </w:r>
      <w:r w:rsidRPr="002E43BB">
        <w:rPr>
          <w:rFonts w:ascii="Times New Roman" w:hAnsi="Times New Roman" w:cs="Times New Roman"/>
          <w:sz w:val="28"/>
          <w:szCs w:val="28"/>
        </w:rPr>
        <w:t>решение о ее одобрении в соответствии с законодательством Российской Федерации;</w:t>
      </w:r>
    </w:p>
    <w:p w:rsidR="00665775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лица, подписывающего договор;</w:t>
      </w:r>
    </w:p>
    <w:p w:rsidR="00665775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лицензия на лицензируемые виды деятельности независимо от суммы договора и иных разрешительных документов</w:t>
      </w:r>
      <w:r w:rsidRPr="002E43BB">
        <w:rPr>
          <w:rFonts w:ascii="Times New Roman" w:hAnsi="Times New Roman" w:cs="Times New Roman"/>
          <w:sz w:val="28"/>
          <w:szCs w:val="28"/>
        </w:rPr>
        <w:t xml:space="preserve"> </w:t>
      </w:r>
      <w:r w:rsidRPr="002E43BB">
        <w:rPr>
          <w:rFonts w:ascii="Times New Roman" w:hAnsi="Times New Roman" w:cs="Times New Roman"/>
          <w:sz w:val="28"/>
          <w:szCs w:val="28"/>
        </w:rPr>
        <w:t>вытекающих из рода деятельности.</w:t>
      </w:r>
    </w:p>
    <w:p w:rsidR="002A35C8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список аффилированных лиц;</w:t>
      </w:r>
    </w:p>
    <w:p w:rsidR="002A35C8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иные документы, необходимые для проверки контрагента, которые он должен иметь согласно законодательства Российской Федерации;</w:t>
      </w:r>
    </w:p>
    <w:p w:rsidR="00C17E19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документ, подтверждающий выбор системы налогообложения;</w:t>
      </w:r>
    </w:p>
    <w:p w:rsidR="002A35C8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налоговая отчетность на последнюю отчетную дату (с отметкой о получении ее налоговым огранном): баланс предприятия (форма № 1); отчет о прибылях и убытках (форма № 2); отчет о движении капитала (форма № 3).</w:t>
      </w:r>
    </w:p>
    <w:p w:rsidR="002A35C8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Дополнительно могут быть запрошены следующие до</w:t>
      </w:r>
      <w:r w:rsidRPr="002E43BB">
        <w:rPr>
          <w:rFonts w:ascii="Times New Roman" w:hAnsi="Times New Roman" w:cs="Times New Roman"/>
          <w:sz w:val="28"/>
          <w:szCs w:val="28"/>
        </w:rPr>
        <w:t>кументы:</w:t>
      </w:r>
    </w:p>
    <w:p w:rsidR="002A35C8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справка о численности работников;</w:t>
      </w:r>
    </w:p>
    <w:p w:rsidR="002A35C8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письмо с указанием банковских реквизитов;</w:t>
      </w:r>
    </w:p>
    <w:p w:rsidR="002A35C8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документы, подтверждающие качество товара (сертификаты качества, паспорта на товар при поставке);</w:t>
      </w:r>
    </w:p>
    <w:p w:rsidR="002A35C8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документы, подтверждающие дилерскую деятельность контрагента (либ</w:t>
      </w:r>
      <w:r w:rsidRPr="002E43BB">
        <w:rPr>
          <w:rFonts w:ascii="Times New Roman" w:hAnsi="Times New Roman" w:cs="Times New Roman"/>
          <w:sz w:val="28"/>
          <w:szCs w:val="28"/>
        </w:rPr>
        <w:t>о иные полномочия представителя);</w:t>
      </w:r>
    </w:p>
    <w:p w:rsidR="002A35C8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 xml:space="preserve">- налоговая отчетность за предыдущие периоды. </w:t>
      </w:r>
    </w:p>
    <w:p w:rsidR="002A35C8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35C8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Для индивидуальных предпринимателей:</w:t>
      </w:r>
    </w:p>
    <w:p w:rsidR="002A35C8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 xml:space="preserve">- свидетельство </w:t>
      </w:r>
      <w:r w:rsidRPr="002E43BB">
        <w:rPr>
          <w:rFonts w:ascii="Times New Roman" w:hAnsi="Times New Roman" w:cs="Times New Roman"/>
          <w:sz w:val="28"/>
          <w:szCs w:val="28"/>
        </w:rPr>
        <w:t>о присвоении ИНН;</w:t>
      </w:r>
    </w:p>
    <w:p w:rsidR="00C17E19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лист записи ЕГРИП;</w:t>
      </w:r>
    </w:p>
    <w:p w:rsidR="00C17E19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выписка из ЕГРИП  (датирована датой не более 1 месяца);</w:t>
      </w:r>
    </w:p>
    <w:p w:rsidR="00C17E19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уведомление о постанов</w:t>
      </w:r>
      <w:r w:rsidRPr="002E43BB">
        <w:rPr>
          <w:rFonts w:ascii="Times New Roman" w:hAnsi="Times New Roman" w:cs="Times New Roman"/>
          <w:sz w:val="28"/>
          <w:szCs w:val="28"/>
        </w:rPr>
        <w:t>ке на учет в налоговом органе;</w:t>
      </w:r>
    </w:p>
    <w:p w:rsidR="00C17E19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уведомление о присвоение кодов статистики;</w:t>
      </w:r>
    </w:p>
    <w:p w:rsidR="00C17E19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уведомление о регистрации в территориальном органе ПФР;</w:t>
      </w:r>
    </w:p>
    <w:p w:rsidR="00C17E19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документ, подтверждающий выбор системы налогообложения;</w:t>
      </w:r>
    </w:p>
    <w:p w:rsidR="00C17E19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Федерации;</w:t>
      </w:r>
    </w:p>
    <w:p w:rsidR="00C17E19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lastRenderedPageBreak/>
        <w:t xml:space="preserve">- документы, </w:t>
      </w:r>
      <w:r w:rsidRPr="002E43BB">
        <w:rPr>
          <w:rFonts w:ascii="Times New Roman" w:hAnsi="Times New Roman" w:cs="Times New Roman"/>
          <w:sz w:val="28"/>
          <w:szCs w:val="28"/>
        </w:rPr>
        <w:t>подтверждающие дилерскую деятельность контрагента (либо иные полномочия представителя);</w:t>
      </w:r>
    </w:p>
    <w:p w:rsidR="00C17E19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документы, подтверждающие качество товара (сертификаты качества, паспорта на товар при поставке).</w:t>
      </w:r>
    </w:p>
    <w:p w:rsidR="00C17E19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E19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Для физических лиц:</w:t>
      </w:r>
    </w:p>
    <w:p w:rsidR="00C17E19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копия паспорта гражданина Российской Федераци</w:t>
      </w:r>
      <w:r w:rsidRPr="002E43BB">
        <w:rPr>
          <w:rFonts w:ascii="Times New Roman" w:hAnsi="Times New Roman" w:cs="Times New Roman"/>
          <w:sz w:val="28"/>
          <w:szCs w:val="28"/>
        </w:rPr>
        <w:t>и;</w:t>
      </w:r>
    </w:p>
    <w:p w:rsidR="00C17E19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копия пенсионного страхового свидетельства;</w:t>
      </w:r>
    </w:p>
    <w:p w:rsidR="00C17E19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ИНН физического лица.</w:t>
      </w:r>
    </w:p>
    <w:p w:rsidR="00C17E19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E19" w:rsidRPr="002E43BB" w:rsidRDefault="00190968" w:rsidP="00F30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2E43BB">
        <w:rPr>
          <w:rFonts w:ascii="Times New Roman" w:hAnsi="Times New Roman" w:cs="Times New Roman"/>
          <w:sz w:val="28"/>
          <w:szCs w:val="28"/>
        </w:rPr>
        <w:t>проверки ЗГД имеет право дополнительно запросить любые документы/информацию касательно деятельности контрагента, необходимые для качественной проверки его благонаде</w:t>
      </w:r>
      <w:r w:rsidRPr="002E43BB">
        <w:rPr>
          <w:rFonts w:ascii="Times New Roman" w:hAnsi="Times New Roman" w:cs="Times New Roman"/>
          <w:sz w:val="28"/>
          <w:szCs w:val="28"/>
        </w:rPr>
        <w:t>жности.</w:t>
      </w:r>
    </w:p>
    <w:p w:rsidR="007F4F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F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FDD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F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F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FDD" w:rsidRPr="00F30489" w:rsidRDefault="00190968" w:rsidP="00F3048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048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Приложение № 2</w:t>
      </w:r>
    </w:p>
    <w:p w:rsidR="007F4F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FDD" w:rsidRPr="00F30489" w:rsidRDefault="00190968" w:rsidP="00F30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9">
        <w:rPr>
          <w:rFonts w:ascii="Times New Roman" w:hAnsi="Times New Roman" w:cs="Times New Roman"/>
          <w:b/>
          <w:sz w:val="28"/>
          <w:szCs w:val="28"/>
        </w:rPr>
        <w:t>Перечень интернет-ресурсов, рекомендованных для проверки контрагентов.</w:t>
      </w:r>
    </w:p>
    <w:p w:rsidR="007F4F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641"/>
        <w:gridCol w:w="3862"/>
        <w:gridCol w:w="5068"/>
      </w:tblGrid>
      <w:tr w:rsidR="008C0E69" w:rsidTr="00F37661">
        <w:trPr>
          <w:jc w:val="center"/>
        </w:trPr>
        <w:tc>
          <w:tcPr>
            <w:tcW w:w="641" w:type="dxa"/>
          </w:tcPr>
          <w:p w:rsidR="007F4FDD" w:rsidRPr="00F37661" w:rsidRDefault="00190968" w:rsidP="00F37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66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62" w:type="dxa"/>
            <w:vAlign w:val="center"/>
          </w:tcPr>
          <w:p w:rsidR="007F4FDD" w:rsidRPr="00F37661" w:rsidRDefault="00190968" w:rsidP="00F37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6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ресурса</w:t>
            </w:r>
          </w:p>
        </w:tc>
        <w:tc>
          <w:tcPr>
            <w:tcW w:w="5068" w:type="dxa"/>
            <w:vAlign w:val="center"/>
          </w:tcPr>
          <w:p w:rsidR="007F4FDD" w:rsidRPr="00F37661" w:rsidRDefault="00190968" w:rsidP="00F37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661">
              <w:rPr>
                <w:rFonts w:ascii="Times New Roman" w:hAnsi="Times New Roman" w:cs="Times New Roman"/>
                <w:b/>
                <w:sz w:val="28"/>
                <w:szCs w:val="28"/>
              </w:rPr>
              <w:t>Адрес ресурса</w:t>
            </w:r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7F4FDD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7F4FDD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Сведения из ЕГРЮЛ/ЕГРИП</w:t>
            </w:r>
          </w:p>
        </w:tc>
        <w:tc>
          <w:tcPr>
            <w:tcW w:w="5068" w:type="dxa"/>
          </w:tcPr>
          <w:p w:rsidR="007F4FDD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www.nalog.ru</w:t>
              </w:r>
            </w:hyperlink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7F4FDD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2" w:type="dxa"/>
          </w:tcPr>
          <w:p w:rsidR="007F4FDD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 xml:space="preserve">Банк </w:t>
            </w: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исполнительных производств</w:t>
            </w:r>
          </w:p>
        </w:tc>
        <w:tc>
          <w:tcPr>
            <w:tcW w:w="5068" w:type="dxa"/>
          </w:tcPr>
          <w:p w:rsidR="007F4FDD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fsspus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iss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ip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190968" w:rsidRPr="002E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7F4FDD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2" w:type="dxa"/>
          </w:tcPr>
          <w:p w:rsidR="007F4FDD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Картотека арбитражных дел</w:t>
            </w:r>
          </w:p>
        </w:tc>
        <w:tc>
          <w:tcPr>
            <w:tcW w:w="5068" w:type="dxa"/>
          </w:tcPr>
          <w:p w:rsidR="007F4FDD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www.kad.arbitr.ru</w:t>
              </w:r>
            </w:hyperlink>
            <w:r w:rsidR="00190968" w:rsidRPr="002E4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7F4FDD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2" w:type="dxa"/>
          </w:tcPr>
          <w:p w:rsidR="007F4FDD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реестра недобросовестных поставщиков (подрядчиков, </w:t>
            </w: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исполнителей) и реестра недобросовестных подрядных организаций</w:t>
            </w:r>
          </w:p>
        </w:tc>
        <w:tc>
          <w:tcPr>
            <w:tcW w:w="5068" w:type="dxa"/>
          </w:tcPr>
          <w:p w:rsidR="007F4FDD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zakupki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epz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dishonestsupplier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quicksearch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search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  <w:r w:rsidR="00190968" w:rsidRPr="002E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7F4FDD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2" w:type="dxa"/>
          </w:tcPr>
          <w:p w:rsidR="007F4FDD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Единый федеральный реестр о банкротс</w:t>
            </w: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тве</w:t>
            </w:r>
          </w:p>
        </w:tc>
        <w:tc>
          <w:tcPr>
            <w:tcW w:w="5068" w:type="dxa"/>
          </w:tcPr>
          <w:p w:rsidR="000A4DC3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www.bankrot.fedresurs.ru</w:t>
              </w:r>
            </w:hyperlink>
            <w:r w:rsidR="00190968" w:rsidRPr="002E4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7F4FDD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2" w:type="dxa"/>
          </w:tcPr>
          <w:p w:rsidR="007F4FDD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Опыт участия в закупках</w:t>
            </w:r>
          </w:p>
        </w:tc>
        <w:tc>
          <w:tcPr>
            <w:tcW w:w="5068" w:type="dxa"/>
          </w:tcPr>
          <w:p w:rsidR="007F4FDD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www.zakupki.gov.ru</w:t>
              </w:r>
            </w:hyperlink>
            <w:r w:rsidR="00190968" w:rsidRPr="002E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7F4FDD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2" w:type="dxa"/>
          </w:tcPr>
          <w:p w:rsidR="007F4FDD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Проверка контрагентов</w:t>
            </w:r>
          </w:p>
        </w:tc>
        <w:tc>
          <w:tcPr>
            <w:tcW w:w="5068" w:type="dxa"/>
          </w:tcPr>
          <w:p w:rsidR="007F4FDD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www.spark-interfax.ru</w:t>
              </w:r>
            </w:hyperlink>
            <w:r w:rsidR="00190968" w:rsidRPr="002E4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7F4FDD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2" w:type="dxa"/>
          </w:tcPr>
          <w:p w:rsidR="007F4FDD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Список недействительных паспортов Российской Федерации</w:t>
            </w:r>
          </w:p>
        </w:tc>
        <w:tc>
          <w:tcPr>
            <w:tcW w:w="5068" w:type="dxa"/>
          </w:tcPr>
          <w:p w:rsidR="007F4FDD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ервисы.гувм.мвд.рф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service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?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sid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=2000</w:t>
              </w:r>
            </w:hyperlink>
            <w:r w:rsidR="00190968" w:rsidRPr="002E43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7F4FDD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62" w:type="dxa"/>
          </w:tcPr>
          <w:p w:rsidR="007F4FDD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Государственный реестр саморегулируемых организаций</w:t>
            </w:r>
          </w:p>
        </w:tc>
        <w:tc>
          <w:tcPr>
            <w:tcW w:w="5068" w:type="dxa"/>
          </w:tcPr>
          <w:p w:rsidR="007F4FDD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www.sro.gosnadzor.ru</w:t>
              </w:r>
            </w:hyperlink>
            <w:r w:rsidR="00190968" w:rsidRPr="002E4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7F4FDD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62" w:type="dxa"/>
          </w:tcPr>
          <w:p w:rsidR="007F4FDD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Реестр Росаккредитации</w:t>
            </w:r>
          </w:p>
        </w:tc>
        <w:tc>
          <w:tcPr>
            <w:tcW w:w="5068" w:type="dxa"/>
          </w:tcPr>
          <w:p w:rsidR="007F4FDD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www.fsa.gov.ru</w:t>
              </w:r>
            </w:hyperlink>
            <w:r w:rsidR="00190968" w:rsidRPr="002E4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7F4FDD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62" w:type="dxa"/>
          </w:tcPr>
          <w:p w:rsidR="007F4FDD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действующих решениях о приостановлении </w:t>
            </w: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расчетных счетов (блокировки счетов ФНС)</w:t>
            </w:r>
          </w:p>
        </w:tc>
        <w:tc>
          <w:tcPr>
            <w:tcW w:w="5068" w:type="dxa"/>
          </w:tcPr>
          <w:p w:rsidR="007F4FDD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" w:history="1">
              <w:r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service</w:t>
              </w:r>
              <w:r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nalog</w:t>
              </w:r>
              <w:proofErr w:type="spellEnd"/>
              <w:r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bi</w:t>
              </w:r>
              <w:r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</w:hyperlink>
            <w:r w:rsidRPr="002E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7F4FDD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62" w:type="dxa"/>
          </w:tcPr>
          <w:p w:rsidR="007F4FDD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юридических лицах, имеющих задолженность по уплате налогов</w:t>
            </w:r>
          </w:p>
        </w:tc>
        <w:tc>
          <w:tcPr>
            <w:tcW w:w="5068" w:type="dxa"/>
          </w:tcPr>
          <w:p w:rsidR="007F4FDD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service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nalog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zd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</w:hyperlink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7F4FDD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62" w:type="dxa"/>
          </w:tcPr>
          <w:p w:rsidR="007F4FDD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информационный ресурс бухгалтерской отчетности (ФНС)</w:t>
            </w:r>
          </w:p>
        </w:tc>
        <w:tc>
          <w:tcPr>
            <w:tcW w:w="5068" w:type="dxa"/>
          </w:tcPr>
          <w:p w:rsidR="007F4FDD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bo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nalog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190968" w:rsidRPr="002E4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7F4FDD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62" w:type="dxa"/>
          </w:tcPr>
          <w:p w:rsidR="007F4FDD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Реестр дисквалифицированных лиц</w:t>
            </w:r>
          </w:p>
        </w:tc>
        <w:tc>
          <w:tcPr>
            <w:tcW w:w="5068" w:type="dxa"/>
          </w:tcPr>
          <w:p w:rsidR="007F4FDD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nalog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opendata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/7707329152-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reg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isterdisqualified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7F4FDD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62" w:type="dxa"/>
          </w:tcPr>
          <w:p w:rsidR="007F4FDD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Реестр массовых учредителей</w:t>
            </w:r>
          </w:p>
        </w:tc>
        <w:tc>
          <w:tcPr>
            <w:tcW w:w="5068" w:type="dxa"/>
          </w:tcPr>
          <w:p w:rsidR="007F4FDD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nalog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opendata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/7707329152-</w:t>
              </w:r>
              <w:proofErr w:type="spellStart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massfounders</w:t>
              </w:r>
              <w:proofErr w:type="spellEnd"/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190968" w:rsidRPr="002E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32087C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862" w:type="dxa"/>
          </w:tcPr>
          <w:p w:rsidR="0032087C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Реестр массовых руководителей</w:t>
            </w:r>
          </w:p>
        </w:tc>
        <w:tc>
          <w:tcPr>
            <w:tcW w:w="5068" w:type="dxa"/>
          </w:tcPr>
          <w:p w:rsidR="0032087C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www.nalog.ru/opendata/7707329152-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massleaders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190968" w:rsidRPr="002E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32087C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3862" w:type="dxa"/>
          </w:tcPr>
          <w:p w:rsidR="0032087C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Реестр массовых адресов</w:t>
            </w:r>
          </w:p>
        </w:tc>
        <w:tc>
          <w:tcPr>
            <w:tcW w:w="5068" w:type="dxa"/>
          </w:tcPr>
          <w:p w:rsidR="0032087C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www.nalog.ru/opendata/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rn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11/7707329152-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mas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saddress</w:t>
              </w:r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190968" w:rsidRPr="002E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32087C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862" w:type="dxa"/>
          </w:tcPr>
          <w:p w:rsidR="0032087C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Доходы и расходы ФНС</w:t>
            </w:r>
          </w:p>
        </w:tc>
        <w:tc>
          <w:tcPr>
            <w:tcW w:w="5068" w:type="dxa"/>
          </w:tcPr>
          <w:p w:rsidR="0032087C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www.nalog.ru/opendata</w:t>
              </w:r>
            </w:hyperlink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32087C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862" w:type="dxa"/>
          </w:tcPr>
          <w:p w:rsidR="0032087C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Сведения о специальных налоговых режимах, применяемых налогоплательщиками</w:t>
            </w:r>
          </w:p>
        </w:tc>
        <w:tc>
          <w:tcPr>
            <w:tcW w:w="5068" w:type="dxa"/>
          </w:tcPr>
          <w:p w:rsidR="0032087C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www.nalog.ru/opendata</w:t>
              </w:r>
            </w:hyperlink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32087C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862" w:type="dxa"/>
          </w:tcPr>
          <w:p w:rsidR="0032087C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Сведения об уплаченных организацией в календарном году суммах налогов и сборов</w:t>
            </w:r>
          </w:p>
        </w:tc>
        <w:tc>
          <w:tcPr>
            <w:tcW w:w="5068" w:type="dxa"/>
          </w:tcPr>
          <w:p w:rsidR="0032087C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www.nalog.ru/opendata</w:t>
              </w:r>
            </w:hyperlink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32087C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862" w:type="dxa"/>
          </w:tcPr>
          <w:p w:rsidR="0032087C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Пени, штрафы и недоимки по налогам и сборам</w:t>
            </w:r>
          </w:p>
        </w:tc>
        <w:tc>
          <w:tcPr>
            <w:tcW w:w="5068" w:type="dxa"/>
          </w:tcPr>
          <w:p w:rsidR="0032087C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www.nalog.ru/opendata</w:t>
              </w:r>
            </w:hyperlink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32087C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862" w:type="dxa"/>
          </w:tcPr>
          <w:p w:rsidR="0032087C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Сведения о налоговых правонарушениях и мерах ответственности за их совершение</w:t>
            </w:r>
          </w:p>
        </w:tc>
        <w:tc>
          <w:tcPr>
            <w:tcW w:w="5068" w:type="dxa"/>
          </w:tcPr>
          <w:p w:rsidR="0032087C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www.nalog.ru/opendata</w:t>
              </w:r>
            </w:hyperlink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32087C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862" w:type="dxa"/>
          </w:tcPr>
          <w:p w:rsidR="0032087C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Реестр малого и среднего предпринимательства</w:t>
            </w:r>
          </w:p>
        </w:tc>
        <w:tc>
          <w:tcPr>
            <w:tcW w:w="5068" w:type="dxa"/>
          </w:tcPr>
          <w:p w:rsidR="0032087C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www.nalog.ru/opendata</w:t>
              </w:r>
            </w:hyperlink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6A6165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62" w:type="dxa"/>
          </w:tcPr>
          <w:p w:rsidR="006A6165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Сведения о среднесписочной численности работников организации</w:t>
            </w:r>
          </w:p>
        </w:tc>
        <w:tc>
          <w:tcPr>
            <w:tcW w:w="5068" w:type="dxa"/>
          </w:tcPr>
          <w:p w:rsidR="006A6165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www.nalog.ru/opendata</w:t>
              </w:r>
            </w:hyperlink>
          </w:p>
        </w:tc>
      </w:tr>
      <w:tr w:rsidR="008C0E69" w:rsidTr="00F30489">
        <w:trPr>
          <w:jc w:val="center"/>
        </w:trPr>
        <w:tc>
          <w:tcPr>
            <w:tcW w:w="641" w:type="dxa"/>
            <w:vAlign w:val="center"/>
          </w:tcPr>
          <w:p w:rsidR="006A6165" w:rsidRPr="002E43BB" w:rsidRDefault="00190968" w:rsidP="00F3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62" w:type="dxa"/>
          </w:tcPr>
          <w:p w:rsidR="006A6165" w:rsidRPr="002E43BB" w:rsidRDefault="00190968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BB">
              <w:rPr>
                <w:rFonts w:ascii="Times New Roman" w:hAnsi="Times New Roman" w:cs="Times New Roman"/>
                <w:sz w:val="28"/>
                <w:szCs w:val="28"/>
              </w:rPr>
              <w:t>Проверка и анализ контрагентов</w:t>
            </w:r>
          </w:p>
        </w:tc>
        <w:tc>
          <w:tcPr>
            <w:tcW w:w="5068" w:type="dxa"/>
          </w:tcPr>
          <w:p w:rsidR="006A6165" w:rsidRPr="002E43BB" w:rsidRDefault="008C0E69" w:rsidP="002E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190968" w:rsidRPr="002E43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https://globas.credinform.ru/ru-RU/</w:t>
              </w:r>
            </w:hyperlink>
            <w:r w:rsidR="00190968" w:rsidRPr="002E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F4F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905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DD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86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86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86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86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86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86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86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86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86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86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86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86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89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86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86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86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86" w:rsidRPr="00F37661" w:rsidRDefault="00190968" w:rsidP="00F3766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766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Приложение № 3</w:t>
      </w:r>
    </w:p>
    <w:p w:rsidR="00BB6286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86" w:rsidRPr="00F37661" w:rsidRDefault="00190968" w:rsidP="00F37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661">
        <w:rPr>
          <w:rFonts w:ascii="Times New Roman" w:hAnsi="Times New Roman" w:cs="Times New Roman"/>
          <w:b/>
          <w:sz w:val="28"/>
          <w:szCs w:val="28"/>
        </w:rPr>
        <w:t>Критерии проявления должной осмотрительности, при которых сотрудничество с контрагентом не рекомендовано.</w:t>
      </w:r>
    </w:p>
    <w:p w:rsidR="00BB6286" w:rsidRPr="002E43BB" w:rsidRDefault="00190968" w:rsidP="002E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86" w:rsidRPr="002E43BB" w:rsidRDefault="00190968" w:rsidP="00F37661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 xml:space="preserve">Наличие «массовости» руководителя/участника юридического лица – если </w:t>
      </w:r>
      <w:r w:rsidRPr="002E43BB">
        <w:rPr>
          <w:rFonts w:ascii="Times New Roman" w:hAnsi="Times New Roman" w:cs="Times New Roman"/>
          <w:sz w:val="28"/>
          <w:szCs w:val="28"/>
        </w:rPr>
        <w:t>руководитель/участник контрагента числится более чем в 10 действующих юридических лицах, осуществляющих разноплановую деятельность, а так же если среди бывших компаний есть организации, исключенные из ЕГРЮЛ по решению налогового органа как недействующее юр</w:t>
      </w:r>
      <w:r w:rsidRPr="002E43BB">
        <w:rPr>
          <w:rFonts w:ascii="Times New Roman" w:hAnsi="Times New Roman" w:cs="Times New Roman"/>
          <w:sz w:val="28"/>
          <w:szCs w:val="28"/>
        </w:rPr>
        <w:t>идическое лицо.</w:t>
      </w:r>
    </w:p>
    <w:p w:rsidR="00BB6286" w:rsidRPr="002E43BB" w:rsidRDefault="00190968" w:rsidP="00F37661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Наличие в ЕГРЮЛ записи в отношении контрагента о недостоверности сведений об адресе регистрации юридического лица и/или его руководителя/участника – запрещается сотрудничество с таким контрагентом, так как при наличии недостоверных сведений</w:t>
      </w:r>
      <w:r w:rsidRPr="002E43BB">
        <w:rPr>
          <w:rFonts w:ascii="Times New Roman" w:hAnsi="Times New Roman" w:cs="Times New Roman"/>
          <w:sz w:val="28"/>
          <w:szCs w:val="28"/>
        </w:rPr>
        <w:t xml:space="preserve"> </w:t>
      </w:r>
      <w:r w:rsidRPr="002E43BB">
        <w:rPr>
          <w:rFonts w:ascii="Times New Roman" w:hAnsi="Times New Roman" w:cs="Times New Roman"/>
          <w:sz w:val="28"/>
          <w:szCs w:val="28"/>
        </w:rPr>
        <w:t>налоговая служба вправе исключить юридическое лицо из ЕГРЮЛ самостоятельно без решения суда.</w:t>
      </w:r>
    </w:p>
    <w:p w:rsidR="008B34B0" w:rsidRPr="002E43BB" w:rsidRDefault="00190968" w:rsidP="00F37661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Наличие решений уполномоченных органов о блокировке или приостановке операций по банковским счетам контрагента – запрещается сотрудничество, если в отношении конт</w:t>
      </w:r>
      <w:r w:rsidRPr="002E43BB">
        <w:rPr>
          <w:rFonts w:ascii="Times New Roman" w:hAnsi="Times New Roman" w:cs="Times New Roman"/>
          <w:sz w:val="28"/>
          <w:szCs w:val="28"/>
        </w:rPr>
        <w:t>рагента имеются сведения о блокировке или приостановке операций по банковским счетам.</w:t>
      </w:r>
    </w:p>
    <w:p w:rsidR="008B34B0" w:rsidRPr="002E43BB" w:rsidRDefault="00190968" w:rsidP="00F37661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Отсутствие информации о среднесписочной численности компании либо она равна 1-3 работникам – запрещается сотрудничество с контрагентом, если отсутствует информация о нали</w:t>
      </w:r>
      <w:r w:rsidRPr="002E43BB">
        <w:rPr>
          <w:rFonts w:ascii="Times New Roman" w:hAnsi="Times New Roman" w:cs="Times New Roman"/>
          <w:sz w:val="28"/>
          <w:szCs w:val="28"/>
        </w:rPr>
        <w:t>чии в компании квалифицированного персонала, необходимого для выполнения обязательств по договору.</w:t>
      </w:r>
    </w:p>
    <w:p w:rsidR="008B34B0" w:rsidRPr="002E43BB" w:rsidRDefault="00190968" w:rsidP="00F37661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 xml:space="preserve">Совокупность признаков «фирмы-однодневки» - запрещается сотрудничество с контрагентом, зарегистрированным в ЕГРЮЛ менее 1 года с даты договора, планируемого </w:t>
      </w:r>
      <w:r w:rsidRPr="002E43BB">
        <w:rPr>
          <w:rFonts w:ascii="Times New Roman" w:hAnsi="Times New Roman" w:cs="Times New Roman"/>
          <w:sz w:val="28"/>
          <w:szCs w:val="28"/>
        </w:rPr>
        <w:t>к заключению, и при этом:</w:t>
      </w:r>
    </w:p>
    <w:p w:rsidR="008B34B0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отсутствует информация об опыте работ такого контрагента;</w:t>
      </w:r>
    </w:p>
    <w:p w:rsidR="008B34B0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отсутствует интернет-сайт контрагента;</w:t>
      </w:r>
    </w:p>
    <w:p w:rsidR="008B34B0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руководитель и учредитель контрагента – одно и то же физическое лицо;</w:t>
      </w:r>
    </w:p>
    <w:p w:rsidR="008B34B0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уставный капитал Общества – минимальный;</w:t>
      </w:r>
    </w:p>
    <w:p w:rsidR="008B34B0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 xml:space="preserve">- адрес </w:t>
      </w:r>
      <w:r w:rsidRPr="002E43BB">
        <w:rPr>
          <w:rFonts w:ascii="Times New Roman" w:hAnsi="Times New Roman" w:cs="Times New Roman"/>
          <w:sz w:val="28"/>
          <w:szCs w:val="28"/>
        </w:rPr>
        <w:t>регистрации офиса в жилом доме или квартире.</w:t>
      </w:r>
    </w:p>
    <w:p w:rsidR="008B34B0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6. наличие сведений о налоговой задолженности контрагента – запрещается сотрудничество, если в отношении контрагента имеются сведения о налоговой задолженности (в рамках исполнительного либо арбитражного произво</w:t>
      </w:r>
      <w:r w:rsidRPr="002E43BB">
        <w:rPr>
          <w:rFonts w:ascii="Times New Roman" w:hAnsi="Times New Roman" w:cs="Times New Roman"/>
          <w:sz w:val="28"/>
          <w:szCs w:val="28"/>
        </w:rPr>
        <w:t>дства).</w:t>
      </w:r>
    </w:p>
    <w:p w:rsidR="008B34B0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7. наличие иных негативных сведений.</w:t>
      </w:r>
    </w:p>
    <w:p w:rsidR="008B34B0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B0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B0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B0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B0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661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661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B0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B0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B0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B0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B0" w:rsidRPr="00F37661" w:rsidRDefault="00190968" w:rsidP="00F3766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766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Приложение № 4</w:t>
      </w:r>
    </w:p>
    <w:p w:rsidR="008B34B0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B0" w:rsidRPr="00F37661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7661">
        <w:rPr>
          <w:rFonts w:ascii="Times New Roman" w:hAnsi="Times New Roman" w:cs="Times New Roman"/>
          <w:i/>
          <w:sz w:val="28"/>
          <w:szCs w:val="28"/>
          <w:u w:val="single"/>
        </w:rPr>
        <w:t>Образец заключения ЗГД</w:t>
      </w:r>
    </w:p>
    <w:p w:rsidR="008B34B0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B0" w:rsidRPr="00F37661" w:rsidRDefault="00190968" w:rsidP="00F3766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7661">
        <w:rPr>
          <w:rFonts w:ascii="Times New Roman" w:hAnsi="Times New Roman" w:cs="Times New Roman"/>
          <w:b/>
          <w:i/>
          <w:sz w:val="28"/>
          <w:szCs w:val="28"/>
        </w:rPr>
        <w:t>Заключение о контрагенте</w:t>
      </w:r>
    </w:p>
    <w:p w:rsidR="000B46AB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«__»________ 202_ г.</w:t>
      </w:r>
    </w:p>
    <w:p w:rsidR="008B34B0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B0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 xml:space="preserve">Мною, ____________________, в рамках подготовки к осуществлению сделки с ООО/ИП _________, ИНН________ и в целях предотвращения риска ненадлежащего исполнения предполагаемым поставщиком договорных обязательств, а так же в рамках </w:t>
      </w:r>
      <w:r w:rsidRPr="002E43BB">
        <w:rPr>
          <w:rFonts w:ascii="Times New Roman" w:hAnsi="Times New Roman" w:cs="Times New Roman"/>
          <w:sz w:val="28"/>
          <w:szCs w:val="28"/>
        </w:rPr>
        <w:t>должной осмотрительности  п</w:t>
      </w:r>
      <w:r w:rsidRPr="002E43BB">
        <w:rPr>
          <w:rFonts w:ascii="Times New Roman" w:hAnsi="Times New Roman" w:cs="Times New Roman"/>
          <w:sz w:val="28"/>
          <w:szCs w:val="28"/>
        </w:rPr>
        <w:t>роведена проверка данного контрагента по общедоступным федеральным информационным ресурсам согласно приложению № 2 к регламенту проверки контрагентов утвержденному приказом № ____ от _______ 202_ года.</w:t>
      </w:r>
    </w:p>
    <w:p w:rsidR="00226D5E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В результате проверки установлено, что по состоянию на</w:t>
      </w:r>
      <w:r w:rsidRPr="002E43BB">
        <w:rPr>
          <w:rFonts w:ascii="Times New Roman" w:hAnsi="Times New Roman" w:cs="Times New Roman"/>
          <w:sz w:val="28"/>
          <w:szCs w:val="28"/>
        </w:rPr>
        <w:t xml:space="preserve"> «__»_____ 202_ года проверенный контрагент:</w:t>
      </w:r>
    </w:p>
    <w:p w:rsidR="00226D5E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в банке данных исполнительных производств (ресурс ФССП России) в качестве должника ____________;</w:t>
      </w:r>
    </w:p>
    <w:p w:rsidR="00226D5E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в реестре недобросовестных поставщиков (ресурс ФАС России) ______________;</w:t>
      </w:r>
    </w:p>
    <w:p w:rsidR="00226D5E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в картотеке арбитражных дел в кач</w:t>
      </w:r>
      <w:r w:rsidRPr="002E43BB">
        <w:rPr>
          <w:rFonts w:ascii="Times New Roman" w:hAnsi="Times New Roman" w:cs="Times New Roman"/>
          <w:sz w:val="28"/>
          <w:szCs w:val="28"/>
        </w:rPr>
        <w:t>естве ответчика по налоговым спорам _____________;</w:t>
      </w:r>
    </w:p>
    <w:p w:rsidR="00226D5E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на сайте ФНС РФ как ликвидируемый ____________;</w:t>
      </w:r>
    </w:p>
    <w:p w:rsidR="00226D5E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руководитель/участник Общества в реестр дисквалифицированных лиц __________;</w:t>
      </w:r>
    </w:p>
    <w:p w:rsidR="00226D5E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адрес регистрации контрагента массовым__________;</w:t>
      </w:r>
    </w:p>
    <w:p w:rsidR="00226D5E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в качестве лица</w:t>
      </w:r>
      <w:r w:rsidRPr="002E43BB">
        <w:rPr>
          <w:rFonts w:ascii="Times New Roman" w:hAnsi="Times New Roman" w:cs="Times New Roman"/>
          <w:sz w:val="28"/>
          <w:szCs w:val="28"/>
        </w:rPr>
        <w:t>, имеющ</w:t>
      </w:r>
      <w:r w:rsidRPr="002E43BB">
        <w:rPr>
          <w:rFonts w:ascii="Times New Roman" w:hAnsi="Times New Roman" w:cs="Times New Roman"/>
          <w:sz w:val="28"/>
          <w:szCs w:val="28"/>
        </w:rPr>
        <w:t>его задолженность по уплате налогов и/или не предоставляющих налоговую отчетность более года __________;</w:t>
      </w:r>
    </w:p>
    <w:p w:rsidR="003A3740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решений ФНС РФ о приостановке банковских счетов _________;</w:t>
      </w:r>
    </w:p>
    <w:p w:rsidR="003A3740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сведений в ЕГРЮЛ/ЕГРИП о недостоверности адреса регистрации ____________;</w:t>
      </w:r>
    </w:p>
    <w:p w:rsidR="003A3740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информация о</w:t>
      </w:r>
      <w:r w:rsidRPr="002E43BB">
        <w:rPr>
          <w:rFonts w:ascii="Times New Roman" w:hAnsi="Times New Roman" w:cs="Times New Roman"/>
          <w:sz w:val="28"/>
          <w:szCs w:val="28"/>
        </w:rPr>
        <w:t xml:space="preserve"> наличии квалифицированного персонала, необходимого для выполнения обязательств _______;</w:t>
      </w:r>
    </w:p>
    <w:p w:rsidR="003A3740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совокупность признаков «фирмы-однодневки» _________;</w:t>
      </w:r>
    </w:p>
    <w:p w:rsidR="003A3740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- иные сведения……..</w:t>
      </w:r>
    </w:p>
    <w:p w:rsidR="003A3740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3740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Также получена следующая значимая информация: у компании нет опыта участия в процедурах зак</w:t>
      </w:r>
      <w:r w:rsidRPr="002E43BB">
        <w:rPr>
          <w:rFonts w:ascii="Times New Roman" w:hAnsi="Times New Roman" w:cs="Times New Roman"/>
          <w:sz w:val="28"/>
          <w:szCs w:val="28"/>
        </w:rPr>
        <w:t>упок, генеральный директор и учредитель одно и то же лицо</w:t>
      </w:r>
      <w:r w:rsidRPr="002E43BB">
        <w:rPr>
          <w:rFonts w:ascii="Times New Roman" w:hAnsi="Times New Roman" w:cs="Times New Roman"/>
          <w:sz w:val="28"/>
          <w:szCs w:val="28"/>
        </w:rPr>
        <w:t>…………</w:t>
      </w:r>
    </w:p>
    <w:p w:rsidR="000B46AB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46AB" w:rsidRPr="002E43BB" w:rsidRDefault="00190968" w:rsidP="00F37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3BB">
        <w:rPr>
          <w:rFonts w:ascii="Times New Roman" w:hAnsi="Times New Roman" w:cs="Times New Roman"/>
          <w:sz w:val="28"/>
          <w:szCs w:val="28"/>
        </w:rPr>
        <w:t>На основании вышеизложенного рекомендую/не рекомендую сотрудничество с ООО/ИП ___________, ИНН_________.</w:t>
      </w:r>
    </w:p>
    <w:p w:rsidR="000B46AB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6AB" w:rsidRPr="00F37661" w:rsidRDefault="00190968" w:rsidP="00F3766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661">
        <w:rPr>
          <w:rFonts w:ascii="Times New Roman" w:hAnsi="Times New Roman" w:cs="Times New Roman"/>
          <w:b/>
          <w:sz w:val="28"/>
          <w:szCs w:val="28"/>
        </w:rPr>
        <w:t>Должность                                          ФИО</w:t>
      </w:r>
    </w:p>
    <w:p w:rsidR="000B46AB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6AB" w:rsidRPr="002E43BB" w:rsidRDefault="00190968" w:rsidP="002E4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46AB" w:rsidRPr="002E43BB" w:rsidSect="002E43BB">
      <w:footerReference w:type="default" r:id="rId35"/>
      <w:pgSz w:w="11906" w:h="16838"/>
      <w:pgMar w:top="720" w:right="720" w:bottom="720" w:left="720" w:header="0" w:footer="20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968" w:rsidRDefault="00190968" w:rsidP="008C0E69">
      <w:pPr>
        <w:spacing w:after="0" w:line="240" w:lineRule="auto"/>
      </w:pPr>
      <w:r>
        <w:separator/>
      </w:r>
    </w:p>
  </w:endnote>
  <w:endnote w:type="continuationSeparator" w:id="0">
    <w:p w:rsidR="00190968" w:rsidRDefault="00190968" w:rsidP="008C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BB" w:rsidRPr="002E43BB" w:rsidRDefault="00190968">
    <w:pPr>
      <w:pStyle w:val="a8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18"/>
        <w:szCs w:val="18"/>
      </w:rPr>
    </w:pPr>
    <w:r w:rsidRPr="002E43BB">
      <w:rPr>
        <w:rFonts w:ascii="Times New Roman" w:hAnsi="Times New Roman" w:cs="Times New Roman"/>
        <w:sz w:val="18"/>
        <w:szCs w:val="18"/>
      </w:rPr>
      <w:t>Регламент проверки контрагентов АО «Салехардэнерго»</w:t>
    </w:r>
    <w:r>
      <w:ptab w:relativeTo="margin" w:alignment="right" w:leader="none"/>
    </w:r>
    <w:r w:rsidRPr="002E43BB">
      <w:rPr>
        <w:rFonts w:ascii="Times New Roman" w:hAnsi="Times New Roman" w:cs="Times New Roman"/>
        <w:sz w:val="18"/>
        <w:szCs w:val="18"/>
      </w:rPr>
      <w:t xml:space="preserve">Страница </w:t>
    </w:r>
    <w:r w:rsidR="008C0E69" w:rsidRPr="002E43BB">
      <w:rPr>
        <w:rFonts w:ascii="Times New Roman" w:hAnsi="Times New Roman" w:cs="Times New Roman"/>
        <w:sz w:val="18"/>
        <w:szCs w:val="18"/>
      </w:rPr>
      <w:fldChar w:fldCharType="begin"/>
    </w:r>
    <w:r w:rsidRPr="002E43BB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="008C0E69" w:rsidRPr="002E43BB">
      <w:rPr>
        <w:rFonts w:ascii="Times New Roman" w:hAnsi="Times New Roman" w:cs="Times New Roman"/>
        <w:sz w:val="18"/>
        <w:szCs w:val="18"/>
      </w:rPr>
      <w:fldChar w:fldCharType="separate"/>
    </w:r>
    <w:r w:rsidR="00F47C80">
      <w:rPr>
        <w:rFonts w:ascii="Times New Roman" w:hAnsi="Times New Roman" w:cs="Times New Roman"/>
        <w:noProof/>
        <w:sz w:val="18"/>
        <w:szCs w:val="18"/>
      </w:rPr>
      <w:t>4</w:t>
    </w:r>
    <w:r w:rsidR="008C0E69" w:rsidRPr="002E43BB">
      <w:rPr>
        <w:rFonts w:ascii="Times New Roman" w:hAnsi="Times New Roman" w:cs="Times New Roman"/>
        <w:sz w:val="18"/>
        <w:szCs w:val="18"/>
      </w:rPr>
      <w:fldChar w:fldCharType="end"/>
    </w:r>
  </w:p>
  <w:p w:rsidR="002E43BB" w:rsidRPr="002E43BB" w:rsidRDefault="00190968">
    <w:pPr>
      <w:pStyle w:val="a8"/>
      <w:rPr>
        <w:rFonts w:ascii="Times New Roman" w:hAnsi="Times New Roman" w:cs="Times New Roman"/>
        <w:sz w:val="18"/>
        <w:szCs w:val="18"/>
      </w:rPr>
    </w:pPr>
  </w:p>
  <w:p w:rsidR="008C0E69" w:rsidRDefault="008C0E6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position:absolute;margin-left:0;margin-top:0;width:165pt;height:10pt;z-index:251658240;mso-position-horizontal:left" fillcolor="black">
          <v:textpath style="font-family:&quot;Arial Narrow&quot;;font-size:10pt;v-text-align:left" string="Рег. номер WSSDOCS: Проект_H_0366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968" w:rsidRDefault="00190968" w:rsidP="008C0E69">
      <w:pPr>
        <w:spacing w:after="0" w:line="240" w:lineRule="auto"/>
      </w:pPr>
      <w:r>
        <w:separator/>
      </w:r>
    </w:p>
  </w:footnote>
  <w:footnote w:type="continuationSeparator" w:id="0">
    <w:p w:rsidR="00190968" w:rsidRDefault="00190968" w:rsidP="008C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615B"/>
    <w:multiLevelType w:val="multilevel"/>
    <w:tmpl w:val="C5E80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995743D"/>
    <w:multiLevelType w:val="hybridMultilevel"/>
    <w:tmpl w:val="669838F0"/>
    <w:lvl w:ilvl="0" w:tplc="B03EA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F4E5D4" w:tentative="1">
      <w:start w:val="1"/>
      <w:numFmt w:val="lowerLetter"/>
      <w:lvlText w:val="%2."/>
      <w:lvlJc w:val="left"/>
      <w:pPr>
        <w:ind w:left="1440" w:hanging="360"/>
      </w:pPr>
    </w:lvl>
    <w:lvl w:ilvl="2" w:tplc="A53452E8" w:tentative="1">
      <w:start w:val="1"/>
      <w:numFmt w:val="lowerRoman"/>
      <w:lvlText w:val="%3."/>
      <w:lvlJc w:val="right"/>
      <w:pPr>
        <w:ind w:left="2160" w:hanging="180"/>
      </w:pPr>
    </w:lvl>
    <w:lvl w:ilvl="3" w:tplc="0FB01826" w:tentative="1">
      <w:start w:val="1"/>
      <w:numFmt w:val="decimal"/>
      <w:lvlText w:val="%4."/>
      <w:lvlJc w:val="left"/>
      <w:pPr>
        <w:ind w:left="2880" w:hanging="360"/>
      </w:pPr>
    </w:lvl>
    <w:lvl w:ilvl="4" w:tplc="B5504532" w:tentative="1">
      <w:start w:val="1"/>
      <w:numFmt w:val="lowerLetter"/>
      <w:lvlText w:val="%5."/>
      <w:lvlJc w:val="left"/>
      <w:pPr>
        <w:ind w:left="3600" w:hanging="360"/>
      </w:pPr>
    </w:lvl>
    <w:lvl w:ilvl="5" w:tplc="2064E8A2" w:tentative="1">
      <w:start w:val="1"/>
      <w:numFmt w:val="lowerRoman"/>
      <w:lvlText w:val="%6."/>
      <w:lvlJc w:val="right"/>
      <w:pPr>
        <w:ind w:left="4320" w:hanging="180"/>
      </w:pPr>
    </w:lvl>
    <w:lvl w:ilvl="6" w:tplc="366ACC38" w:tentative="1">
      <w:start w:val="1"/>
      <w:numFmt w:val="decimal"/>
      <w:lvlText w:val="%7."/>
      <w:lvlJc w:val="left"/>
      <w:pPr>
        <w:ind w:left="5040" w:hanging="360"/>
      </w:pPr>
    </w:lvl>
    <w:lvl w:ilvl="7" w:tplc="32E60E22" w:tentative="1">
      <w:start w:val="1"/>
      <w:numFmt w:val="lowerLetter"/>
      <w:lvlText w:val="%8."/>
      <w:lvlJc w:val="left"/>
      <w:pPr>
        <w:ind w:left="5760" w:hanging="360"/>
      </w:pPr>
    </w:lvl>
    <w:lvl w:ilvl="8" w:tplc="AA064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A7F64"/>
    <w:multiLevelType w:val="multilevel"/>
    <w:tmpl w:val="A31E6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53070EB"/>
    <w:multiLevelType w:val="hybridMultilevel"/>
    <w:tmpl w:val="D122C2A4"/>
    <w:lvl w:ilvl="0" w:tplc="892CC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60ADD0" w:tentative="1">
      <w:start w:val="1"/>
      <w:numFmt w:val="lowerLetter"/>
      <w:lvlText w:val="%2."/>
      <w:lvlJc w:val="left"/>
      <w:pPr>
        <w:ind w:left="1440" w:hanging="360"/>
      </w:pPr>
    </w:lvl>
    <w:lvl w:ilvl="2" w:tplc="98208BE8" w:tentative="1">
      <w:start w:val="1"/>
      <w:numFmt w:val="lowerRoman"/>
      <w:lvlText w:val="%3."/>
      <w:lvlJc w:val="right"/>
      <w:pPr>
        <w:ind w:left="2160" w:hanging="180"/>
      </w:pPr>
    </w:lvl>
    <w:lvl w:ilvl="3" w:tplc="B74E9910" w:tentative="1">
      <w:start w:val="1"/>
      <w:numFmt w:val="decimal"/>
      <w:lvlText w:val="%4."/>
      <w:lvlJc w:val="left"/>
      <w:pPr>
        <w:ind w:left="2880" w:hanging="360"/>
      </w:pPr>
    </w:lvl>
    <w:lvl w:ilvl="4" w:tplc="7D72F23C" w:tentative="1">
      <w:start w:val="1"/>
      <w:numFmt w:val="lowerLetter"/>
      <w:lvlText w:val="%5."/>
      <w:lvlJc w:val="left"/>
      <w:pPr>
        <w:ind w:left="3600" w:hanging="360"/>
      </w:pPr>
    </w:lvl>
    <w:lvl w:ilvl="5" w:tplc="6A8E6186" w:tentative="1">
      <w:start w:val="1"/>
      <w:numFmt w:val="lowerRoman"/>
      <w:lvlText w:val="%6."/>
      <w:lvlJc w:val="right"/>
      <w:pPr>
        <w:ind w:left="4320" w:hanging="180"/>
      </w:pPr>
    </w:lvl>
    <w:lvl w:ilvl="6" w:tplc="ED1CDCDE" w:tentative="1">
      <w:start w:val="1"/>
      <w:numFmt w:val="decimal"/>
      <w:lvlText w:val="%7."/>
      <w:lvlJc w:val="left"/>
      <w:pPr>
        <w:ind w:left="5040" w:hanging="360"/>
      </w:pPr>
    </w:lvl>
    <w:lvl w:ilvl="7" w:tplc="DB341070" w:tentative="1">
      <w:start w:val="1"/>
      <w:numFmt w:val="lowerLetter"/>
      <w:lvlText w:val="%8."/>
      <w:lvlJc w:val="left"/>
      <w:pPr>
        <w:ind w:left="5760" w:hanging="360"/>
      </w:pPr>
    </w:lvl>
    <w:lvl w:ilvl="8" w:tplc="0B341F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8C0E69"/>
    <w:rsid w:val="00190968"/>
    <w:rsid w:val="008C0E69"/>
    <w:rsid w:val="00F4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2DD"/>
    <w:pPr>
      <w:ind w:left="720"/>
      <w:contextualSpacing/>
    </w:pPr>
  </w:style>
  <w:style w:type="table" w:styleId="a4">
    <w:name w:val="Table Grid"/>
    <w:basedOn w:val="a1"/>
    <w:uiPriority w:val="59"/>
    <w:rsid w:val="007F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F4FD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E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43BB"/>
  </w:style>
  <w:style w:type="paragraph" w:styleId="a8">
    <w:name w:val="footer"/>
    <w:basedOn w:val="a"/>
    <w:link w:val="a9"/>
    <w:uiPriority w:val="99"/>
    <w:unhideWhenUsed/>
    <w:rsid w:val="002E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akupki.gov.ru/epz/dishonestsupplier/quicksearch/search.html" TargetMode="External"/><Relationship Id="rId18" Type="http://schemas.openxmlformats.org/officeDocument/2006/relationships/hyperlink" Target="http://www.sro.gosnadzor.ru" TargetMode="External"/><Relationship Id="rId26" Type="http://schemas.openxmlformats.org/officeDocument/2006/relationships/hyperlink" Target="http://www.nalog.ru/opendata/rn11/7707329152-massaddres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ervice.nalog.ru/zd/do" TargetMode="External"/><Relationship Id="rId34" Type="http://schemas.openxmlformats.org/officeDocument/2006/relationships/hyperlink" Target="https://globas.credinform.ru/ru-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kad.arbitr.ru" TargetMode="External"/><Relationship Id="rId17" Type="http://schemas.openxmlformats.org/officeDocument/2006/relationships/hyperlink" Target="http://c&#1077;&#1088;&#1074;&#1080;&#1089;&#1099;.&#1075;&#1091;&#1074;&#1084;.&#1084;&#1074;&#1076;.&#1088;&#1092;/info-service.html?sid=2000" TargetMode="External"/><Relationship Id="rId25" Type="http://schemas.openxmlformats.org/officeDocument/2006/relationships/hyperlink" Target="http://www.nalog.ru/opendata/7707329152-massleaders/" TargetMode="External"/><Relationship Id="rId33" Type="http://schemas.openxmlformats.org/officeDocument/2006/relationships/hyperlink" Target="http://www.nalog.ru/openda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park-interfax.ru" TargetMode="External"/><Relationship Id="rId20" Type="http://schemas.openxmlformats.org/officeDocument/2006/relationships/hyperlink" Target="http://www.service.nalog.ru/bi/do" TargetMode="External"/><Relationship Id="rId29" Type="http://schemas.openxmlformats.org/officeDocument/2006/relationships/hyperlink" Target="http://www.nalog.ru/opendat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sspus.ru/iss/ip/" TargetMode="External"/><Relationship Id="rId24" Type="http://schemas.openxmlformats.org/officeDocument/2006/relationships/hyperlink" Target="http://www.nalog.ru/opendata/7707329152-massfounders/" TargetMode="External"/><Relationship Id="rId32" Type="http://schemas.openxmlformats.org/officeDocument/2006/relationships/hyperlink" Target="http://www.nalog.ru/opendata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http://www.nalog.ru/opendata/7707329152-registerdisqualified/" TargetMode="External"/><Relationship Id="rId28" Type="http://schemas.openxmlformats.org/officeDocument/2006/relationships/hyperlink" Target="http://www.nalog.ru/opendat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nalog.ru" TargetMode="External"/><Relationship Id="rId19" Type="http://schemas.openxmlformats.org/officeDocument/2006/relationships/hyperlink" Target="http://www.fsa.gov.ru" TargetMode="External"/><Relationship Id="rId31" Type="http://schemas.openxmlformats.org/officeDocument/2006/relationships/hyperlink" Target="http://www.nalog.ru/opendat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ankrot.fedresurs.ru" TargetMode="External"/><Relationship Id="rId22" Type="http://schemas.openxmlformats.org/officeDocument/2006/relationships/hyperlink" Target="http://www.bo.nalog.ru" TargetMode="External"/><Relationship Id="rId27" Type="http://schemas.openxmlformats.org/officeDocument/2006/relationships/hyperlink" Target="http://www.nalog.ru/opendata" TargetMode="External"/><Relationship Id="rId30" Type="http://schemas.openxmlformats.org/officeDocument/2006/relationships/hyperlink" Target="http://www.nalog.ru/opendata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C28DEBDB15EA44A6166D9FB5FB1653" ma:contentTypeVersion="0" ma:contentTypeDescription="Создание документа." ma:contentTypeScope="" ma:versionID="8b9d2b16086efbacf8c038efd46118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83459-45C2-4E2E-8601-EA3B23994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F930EC-9FF6-4BFC-A58D-ECCC28F63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4EB48-1A36-4BEF-8844-1286FC3F84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14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 Игорь Викторович</dc:creator>
  <cp:lastModifiedBy>Рогачев Игорь Викторович</cp:lastModifiedBy>
  <cp:revision>39</cp:revision>
  <dcterms:created xsi:type="dcterms:W3CDTF">2022-11-18T05:44:00Z</dcterms:created>
  <dcterms:modified xsi:type="dcterms:W3CDTF">2022-12-15T06:52:00Z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0x010100C5C28DEBDB15EA44A6166D9FB5FB1653</vt:lpwstr>
  </property>
</Properties>
</file>